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26FC" w:rsidRDefault="00B326FC">
      <w:r>
        <w:t>Words:  6</w:t>
      </w:r>
      <w:r w:rsidR="0080672B">
        <w:t>8</w:t>
      </w:r>
      <w:ins w:id="0" w:author="Dharun" w:date="2019-04-02T11:56:00Z">
        <w:r w:rsidR="0007113F">
          <w:t>2</w:t>
        </w:r>
      </w:ins>
      <w:del w:id="1" w:author="Dharun" w:date="2019-04-02T11:56:00Z">
        <w:r w:rsidDel="0007113F">
          <w:delText>0</w:delText>
        </w:r>
      </w:del>
    </w:p>
    <w:p w:rsidR="00B70332" w:rsidRPr="00B326FC" w:rsidRDefault="008C33E2">
      <w:pPr>
        <w:rPr>
          <w:b/>
          <w:color w:val="FF0000"/>
          <w:sz w:val="32"/>
          <w:szCs w:val="32"/>
        </w:rPr>
      </w:pPr>
      <w:r w:rsidRPr="00B326FC">
        <w:rPr>
          <w:b/>
          <w:color w:val="FF0000"/>
          <w:sz w:val="32"/>
          <w:szCs w:val="32"/>
        </w:rPr>
        <w:t>How</w:t>
      </w:r>
      <w:del w:id="2" w:author="Dharun" w:date="2019-04-02T11:25:00Z">
        <w:r w:rsidRPr="00B326FC" w:rsidDel="009E70A2">
          <w:rPr>
            <w:b/>
            <w:color w:val="FF0000"/>
            <w:sz w:val="32"/>
            <w:szCs w:val="32"/>
          </w:rPr>
          <w:delText xml:space="preserve"> you</w:delText>
        </w:r>
      </w:del>
      <w:r w:rsidRPr="00B326FC">
        <w:rPr>
          <w:b/>
          <w:color w:val="FF0000"/>
          <w:sz w:val="32"/>
          <w:szCs w:val="32"/>
        </w:rPr>
        <w:t xml:space="preserve"> can </w:t>
      </w:r>
      <w:ins w:id="3" w:author="Dharun" w:date="2019-04-02T11:25:00Z">
        <w:r w:rsidR="009E70A2">
          <w:rPr>
            <w:b/>
            <w:color w:val="FF0000"/>
            <w:sz w:val="32"/>
            <w:szCs w:val="32"/>
          </w:rPr>
          <w:t xml:space="preserve">you </w:t>
        </w:r>
      </w:ins>
      <w:r w:rsidRPr="00B326FC">
        <w:rPr>
          <w:b/>
          <w:color w:val="FF0000"/>
          <w:sz w:val="32"/>
          <w:szCs w:val="32"/>
        </w:rPr>
        <w:t xml:space="preserve">earn money from your </w:t>
      </w:r>
      <w:r w:rsidR="00B326FC" w:rsidRPr="00B326FC">
        <w:rPr>
          <w:b/>
          <w:color w:val="FF0000"/>
          <w:sz w:val="32"/>
          <w:szCs w:val="32"/>
        </w:rPr>
        <w:t>F</w:t>
      </w:r>
      <w:r w:rsidRPr="00B326FC">
        <w:rPr>
          <w:b/>
          <w:color w:val="FF0000"/>
          <w:sz w:val="32"/>
          <w:szCs w:val="32"/>
        </w:rPr>
        <w:t>acebook page?</w:t>
      </w:r>
    </w:p>
    <w:p w:rsidR="008C33E2" w:rsidRDefault="008C33E2" w:rsidP="008C33E2">
      <w:r>
        <w:t xml:space="preserve">The popularity of Facebook as a </w:t>
      </w:r>
      <w:r w:rsidRPr="00B326FC">
        <w:rPr>
          <w:b/>
        </w:rPr>
        <w:t>social media</w:t>
      </w:r>
      <w:r>
        <w:t xml:space="preserve"> platform is no more a secret to anyone. In fact, it is the most favored online platform for people to socialize, communicate, and stay</w:t>
      </w:r>
      <w:del w:id="4" w:author="Dharun" w:date="2019-04-02T11:26:00Z">
        <w:r w:rsidDel="009E70A2">
          <w:delText>ing</w:delText>
        </w:r>
      </w:del>
      <w:r>
        <w:t xml:space="preserve"> in touch with family and friends</w:t>
      </w:r>
      <w:bookmarkStart w:id="5" w:name="_GoBack"/>
      <w:bookmarkEnd w:id="5"/>
      <w:r>
        <w:t xml:space="preserve">. </w:t>
      </w:r>
    </w:p>
    <w:p w:rsidR="008C33E2" w:rsidRDefault="008C33E2" w:rsidP="008C33E2">
      <w:r>
        <w:t xml:space="preserve">This </w:t>
      </w:r>
      <w:ins w:id="6" w:author="Dharun" w:date="2019-04-02T11:27:00Z">
        <w:r w:rsidR="009E70A2">
          <w:t xml:space="preserve">popular </w:t>
        </w:r>
      </w:ins>
      <w:del w:id="7" w:author="Dharun" w:date="2019-04-02T11:26:00Z">
        <w:r w:rsidDel="009E70A2">
          <w:delText>well</w:delText>
        </w:r>
      </w:del>
      <w:del w:id="8" w:author="Dharun" w:date="2019-04-02T11:27:00Z">
        <w:r w:rsidDel="009E70A2">
          <w:delText xml:space="preserve">-liked </w:delText>
        </w:r>
      </w:del>
      <w:r>
        <w:t xml:space="preserve">social media platform has a global reach and empowers its users to post text, pictures, </w:t>
      </w:r>
      <w:ins w:id="9" w:author="Dharun" w:date="2019-04-02T11:27:00Z">
        <w:r w:rsidR="009E70A2">
          <w:t xml:space="preserve">and </w:t>
        </w:r>
      </w:ins>
      <w:r>
        <w:t xml:space="preserve">video/audio content on their wall. The happy news is Facebook offers pretty good opportunities to earn from various activities such as Facebook </w:t>
      </w:r>
      <w:ins w:id="10" w:author="Dharun" w:date="2019-04-02T11:28:00Z">
        <w:r w:rsidR="009E70A2">
          <w:t>m</w:t>
        </w:r>
      </w:ins>
      <w:del w:id="11" w:author="Dharun" w:date="2019-04-02T11:28:00Z">
        <w:r w:rsidDel="009E70A2">
          <w:delText>M</w:delText>
        </w:r>
      </w:del>
      <w:r>
        <w:t xml:space="preserve">arketing </w:t>
      </w:r>
      <w:ins w:id="12" w:author="Dharun" w:date="2019-04-02T11:28:00Z">
        <w:r w:rsidR="009E70A2">
          <w:t>c</w:t>
        </w:r>
      </w:ins>
      <w:del w:id="13" w:author="Dharun" w:date="2019-04-02T11:28:00Z">
        <w:r w:rsidDel="009E70A2">
          <w:delText>C</w:delText>
        </w:r>
      </w:del>
      <w:r>
        <w:t>ampaign</w:t>
      </w:r>
      <w:ins w:id="14" w:author="Dharun" w:date="2019-04-02T11:27:00Z">
        <w:r w:rsidR="009E70A2">
          <w:t>s</w:t>
        </w:r>
      </w:ins>
      <w:r>
        <w:t xml:space="preserve">, Facebook </w:t>
      </w:r>
      <w:ins w:id="15" w:author="Dharun" w:date="2019-04-02T11:27:00Z">
        <w:r w:rsidR="009E70A2">
          <w:t>f</w:t>
        </w:r>
      </w:ins>
      <w:del w:id="16" w:author="Dharun" w:date="2019-04-02T11:27:00Z">
        <w:r w:rsidDel="009E70A2">
          <w:delText>F</w:delText>
        </w:r>
      </w:del>
      <w:r>
        <w:t>an</w:t>
      </w:r>
      <w:del w:id="17" w:author="Dharun" w:date="2019-04-02T11:28:00Z">
        <w:r w:rsidDel="009E70A2">
          <w:delText xml:space="preserve"> </w:delText>
        </w:r>
      </w:del>
      <w:r>
        <w:t xml:space="preserve">page earnings, and Facebook </w:t>
      </w:r>
      <w:ins w:id="18" w:author="Dharun" w:date="2019-04-02T11:28:00Z">
        <w:r w:rsidR="009E70A2">
          <w:t>m</w:t>
        </w:r>
      </w:ins>
      <w:del w:id="19" w:author="Dharun" w:date="2019-04-02T11:28:00Z">
        <w:r w:rsidDel="009E70A2">
          <w:delText>M</w:delText>
        </w:r>
      </w:del>
      <w:r>
        <w:t xml:space="preserve">arketplace. </w:t>
      </w:r>
      <w:r w:rsidR="00B326FC">
        <w:t>To</w:t>
      </w:r>
      <w:r>
        <w:t xml:space="preserve"> learn more on </w:t>
      </w:r>
      <w:r w:rsidRPr="00B326FC">
        <w:rPr>
          <w:b/>
        </w:rPr>
        <w:t xml:space="preserve">how to make money from </w:t>
      </w:r>
      <w:ins w:id="20" w:author="Dharun" w:date="2019-04-02T11:28:00Z">
        <w:r w:rsidR="009E70A2">
          <w:rPr>
            <w:b/>
          </w:rPr>
          <w:t xml:space="preserve">your </w:t>
        </w:r>
      </w:ins>
      <w:r w:rsidR="00B326FC" w:rsidRPr="00B326FC">
        <w:rPr>
          <w:b/>
        </w:rPr>
        <w:t>Facebook</w:t>
      </w:r>
      <w:r w:rsidRPr="00B326FC">
        <w:rPr>
          <w:b/>
        </w:rPr>
        <w:t xml:space="preserve"> page</w:t>
      </w:r>
      <w:ins w:id="21" w:author="Dharun" w:date="2019-04-02T11:28:00Z">
        <w:r w:rsidR="009E70A2">
          <w:rPr>
            <w:b/>
          </w:rPr>
          <w:t>,</w:t>
        </w:r>
      </w:ins>
      <w:r>
        <w:t xml:space="preserve"> read the following section till the end.</w:t>
      </w:r>
      <w:del w:id="22" w:author="Dharun" w:date="2019-04-02T11:28:00Z">
        <w:r w:rsidDel="009E70A2">
          <w:delText xml:space="preserve"> </w:delText>
        </w:r>
      </w:del>
    </w:p>
    <w:p w:rsidR="008C33E2" w:rsidRPr="00B326FC" w:rsidRDefault="008C33E2" w:rsidP="008C33E2">
      <w:pPr>
        <w:rPr>
          <w:b/>
          <w:sz w:val="28"/>
          <w:szCs w:val="28"/>
        </w:rPr>
      </w:pPr>
      <w:r w:rsidRPr="00B326FC">
        <w:rPr>
          <w:b/>
          <w:sz w:val="28"/>
          <w:szCs w:val="28"/>
        </w:rPr>
        <w:t xml:space="preserve">How </w:t>
      </w:r>
      <w:r w:rsidR="00B326FC" w:rsidRPr="00B326FC">
        <w:rPr>
          <w:b/>
          <w:sz w:val="28"/>
          <w:szCs w:val="28"/>
        </w:rPr>
        <w:t xml:space="preserve">to Earn Money </w:t>
      </w:r>
      <w:r w:rsidR="0080672B" w:rsidRPr="00B326FC">
        <w:rPr>
          <w:b/>
          <w:sz w:val="28"/>
          <w:szCs w:val="28"/>
        </w:rPr>
        <w:t>from</w:t>
      </w:r>
      <w:r w:rsidR="00B326FC" w:rsidRPr="00B326FC">
        <w:rPr>
          <w:b/>
          <w:sz w:val="28"/>
          <w:szCs w:val="28"/>
        </w:rPr>
        <w:t xml:space="preserve"> Your Facebook</w:t>
      </w:r>
      <w:r w:rsidRPr="00B326FC">
        <w:rPr>
          <w:b/>
          <w:sz w:val="28"/>
          <w:szCs w:val="28"/>
        </w:rPr>
        <w:t xml:space="preserve"> </w:t>
      </w:r>
      <w:r w:rsidR="00B326FC" w:rsidRPr="00B326FC">
        <w:rPr>
          <w:b/>
          <w:sz w:val="28"/>
          <w:szCs w:val="28"/>
        </w:rPr>
        <w:t>Page?</w:t>
      </w:r>
    </w:p>
    <w:p w:rsidR="008C33E2" w:rsidRDefault="008C33E2" w:rsidP="008C33E2">
      <w:r>
        <w:t xml:space="preserve">Considering you are well aware of </w:t>
      </w:r>
      <w:ins w:id="23" w:author="Dharun" w:date="2019-04-02T11:29:00Z">
        <w:r w:rsidR="009E70A2">
          <w:t xml:space="preserve">the </w:t>
        </w:r>
      </w:ins>
      <w:r>
        <w:t xml:space="preserve">working and usage of a </w:t>
      </w:r>
      <w:r w:rsidRPr="00B326FC">
        <w:rPr>
          <w:b/>
        </w:rPr>
        <w:t xml:space="preserve">Facebook </w:t>
      </w:r>
      <w:proofErr w:type="spellStart"/>
      <w:r w:rsidRPr="00B326FC">
        <w:rPr>
          <w:b/>
        </w:rPr>
        <w:t>fan</w:t>
      </w:r>
      <w:del w:id="24" w:author="Dharun" w:date="2019-04-02T11:32:00Z">
        <w:r w:rsidRPr="00B326FC" w:rsidDel="009E70A2">
          <w:rPr>
            <w:b/>
          </w:rPr>
          <w:delText xml:space="preserve"> </w:delText>
        </w:r>
      </w:del>
      <w:r w:rsidRPr="00B326FC">
        <w:rPr>
          <w:b/>
        </w:rPr>
        <w:t>page</w:t>
      </w:r>
      <w:proofErr w:type="spellEnd"/>
      <w:r>
        <w:t xml:space="preserve">, let's directly </w:t>
      </w:r>
      <w:del w:id="25" w:author="Dharun" w:date="2019-04-02T11:29:00Z">
        <w:r w:rsidDel="009E70A2">
          <w:delText>jump over</w:delText>
        </w:r>
      </w:del>
      <w:ins w:id="26" w:author="Dharun" w:date="2019-04-02T11:29:00Z">
        <w:r w:rsidR="009E70A2">
          <w:t>move on to learning</w:t>
        </w:r>
      </w:ins>
      <w:r>
        <w:t xml:space="preserve"> how you could earn money from it. </w:t>
      </w:r>
      <w:ins w:id="27" w:author="Dharun" w:date="2019-04-02T11:30:00Z">
        <w:r w:rsidR="009E70A2">
          <w:t>The f</w:t>
        </w:r>
      </w:ins>
      <w:del w:id="28" w:author="Dharun" w:date="2019-04-02T11:30:00Z">
        <w:r w:rsidDel="009E70A2">
          <w:delText>F</w:delText>
        </w:r>
      </w:del>
      <w:r>
        <w:t>ollowing check out the multiple options to make money</w:t>
      </w:r>
      <w:ins w:id="29" w:author="Dharun" w:date="2019-04-02T11:32:00Z">
        <w:r w:rsidR="009E70A2">
          <w:t xml:space="preserve"> and</w:t>
        </w:r>
      </w:ins>
      <w:del w:id="30" w:author="Dharun" w:date="2019-04-02T11:32:00Z">
        <w:r w:rsidDel="009E70A2">
          <w:delText>,</w:delText>
        </w:r>
      </w:del>
      <w:r>
        <w:t xml:space="preserve"> you can opt </w:t>
      </w:r>
      <w:ins w:id="31" w:author="Dharun" w:date="2019-04-02T11:32:00Z">
        <w:r w:rsidR="009E70A2">
          <w:t xml:space="preserve">for </w:t>
        </w:r>
      </w:ins>
      <w:r>
        <w:t xml:space="preserve">any of these as per your convenience and expertise. </w:t>
      </w:r>
    </w:p>
    <w:p w:rsidR="008C33E2" w:rsidRPr="00B326FC" w:rsidRDefault="008C33E2" w:rsidP="00B326FC">
      <w:pPr>
        <w:pStyle w:val="ListParagraph"/>
        <w:numPr>
          <w:ilvl w:val="0"/>
          <w:numId w:val="1"/>
        </w:numPr>
        <w:rPr>
          <w:b/>
        </w:rPr>
      </w:pPr>
      <w:r w:rsidRPr="00B326FC">
        <w:rPr>
          <w:b/>
        </w:rPr>
        <w:t xml:space="preserve">Earn by </w:t>
      </w:r>
      <w:ins w:id="32" w:author="Dharun" w:date="2019-04-02T11:33:00Z">
        <w:r w:rsidR="009E70A2">
          <w:rPr>
            <w:b/>
          </w:rPr>
          <w:t>s</w:t>
        </w:r>
      </w:ins>
      <w:del w:id="33" w:author="Dharun" w:date="2019-04-02T11:33:00Z">
        <w:r w:rsidRPr="00B326FC" w:rsidDel="009E70A2">
          <w:rPr>
            <w:b/>
          </w:rPr>
          <w:delText>S</w:delText>
        </w:r>
      </w:del>
      <w:r w:rsidRPr="00B326FC">
        <w:rPr>
          <w:b/>
        </w:rPr>
        <w:t xml:space="preserve">elling Facebook </w:t>
      </w:r>
      <w:ins w:id="34" w:author="Dharun" w:date="2019-04-02T11:33:00Z">
        <w:r w:rsidR="009E70A2">
          <w:rPr>
            <w:b/>
          </w:rPr>
          <w:t>l</w:t>
        </w:r>
      </w:ins>
      <w:del w:id="35" w:author="Dharun" w:date="2019-04-02T11:33:00Z">
        <w:r w:rsidRPr="00B326FC" w:rsidDel="009E70A2">
          <w:rPr>
            <w:b/>
          </w:rPr>
          <w:delText>L</w:delText>
        </w:r>
      </w:del>
      <w:r w:rsidRPr="00B326FC">
        <w:rPr>
          <w:b/>
        </w:rPr>
        <w:t>ikes</w:t>
      </w:r>
    </w:p>
    <w:p w:rsidR="008C33E2" w:rsidRDefault="008C33E2" w:rsidP="008C33E2">
      <w:r>
        <w:t xml:space="preserve">There is a mad race to get maximum likes on any </w:t>
      </w:r>
      <w:r w:rsidR="00B326FC">
        <w:t>Facebook</w:t>
      </w:r>
      <w:r>
        <w:t xml:space="preserve"> </w:t>
      </w:r>
      <w:proofErr w:type="spellStart"/>
      <w:r>
        <w:t>fan</w:t>
      </w:r>
      <w:del w:id="36" w:author="Dharun" w:date="2019-04-02T11:33:00Z">
        <w:r w:rsidDel="009E70A2">
          <w:delText xml:space="preserve"> </w:delText>
        </w:r>
      </w:del>
      <w:r>
        <w:t>page</w:t>
      </w:r>
      <w:proofErr w:type="spellEnd"/>
      <w:r>
        <w:t xml:space="preserve">. People are so desperate to see a huge number of likes that they do not hesitate to pay even thousands of bucks. But for this, you should have experience in generating </w:t>
      </w:r>
      <w:del w:id="37" w:author="Dharun" w:date="2019-04-02T11:34:00Z">
        <w:r w:rsidDel="009E70A2">
          <w:delText>facebook</w:delText>
        </w:r>
      </w:del>
      <w:ins w:id="38" w:author="Dharun" w:date="2019-04-02T11:34:00Z">
        <w:r w:rsidR="009E70A2">
          <w:t>Facebook</w:t>
        </w:r>
      </w:ins>
      <w:r>
        <w:t xml:space="preserve"> likes. There are various online free or paid tools available for the same. </w:t>
      </w:r>
    </w:p>
    <w:p w:rsidR="008C33E2" w:rsidRPr="00B326FC" w:rsidRDefault="008C33E2" w:rsidP="00B326FC">
      <w:pPr>
        <w:pStyle w:val="ListParagraph"/>
        <w:numPr>
          <w:ilvl w:val="0"/>
          <w:numId w:val="1"/>
        </w:numPr>
        <w:rPr>
          <w:b/>
        </w:rPr>
      </w:pPr>
      <w:r w:rsidRPr="00B326FC">
        <w:rPr>
          <w:b/>
        </w:rPr>
        <w:t xml:space="preserve">Publish </w:t>
      </w:r>
      <w:ins w:id="39" w:author="Dharun" w:date="2019-04-02T11:33:00Z">
        <w:r w:rsidR="009E70A2">
          <w:rPr>
            <w:b/>
          </w:rPr>
          <w:t>s</w:t>
        </w:r>
      </w:ins>
      <w:del w:id="40" w:author="Dharun" w:date="2019-04-02T11:33:00Z">
        <w:r w:rsidRPr="00B326FC" w:rsidDel="009E70A2">
          <w:rPr>
            <w:b/>
          </w:rPr>
          <w:delText>S</w:delText>
        </w:r>
      </w:del>
      <w:r w:rsidRPr="00B326FC">
        <w:rPr>
          <w:b/>
        </w:rPr>
        <w:t xml:space="preserve">ponsored </w:t>
      </w:r>
      <w:del w:id="41" w:author="Dharun" w:date="2019-04-02T11:33:00Z">
        <w:r w:rsidRPr="00B326FC" w:rsidDel="009E70A2">
          <w:rPr>
            <w:b/>
          </w:rPr>
          <w:delText>P</w:delText>
        </w:r>
      </w:del>
      <w:ins w:id="42" w:author="Dharun" w:date="2019-04-02T11:33:00Z">
        <w:r w:rsidR="009E70A2">
          <w:rPr>
            <w:b/>
          </w:rPr>
          <w:t>p</w:t>
        </w:r>
      </w:ins>
      <w:r w:rsidRPr="00B326FC">
        <w:rPr>
          <w:b/>
        </w:rPr>
        <w:t>ost</w:t>
      </w:r>
      <w:ins w:id="43" w:author="Dharun" w:date="2019-04-02T11:33:00Z">
        <w:r w:rsidR="009E70A2">
          <w:rPr>
            <w:b/>
          </w:rPr>
          <w:t>s</w:t>
        </w:r>
      </w:ins>
    </w:p>
    <w:p w:rsidR="008C33E2" w:rsidRDefault="008C33E2" w:rsidP="008C33E2">
      <w:r>
        <w:t>If you have a good figure of Facebook likes and have a huge fan following</w:t>
      </w:r>
      <w:ins w:id="44" w:author="Dharun" w:date="2019-04-02T11:34:00Z">
        <w:r w:rsidR="009E70A2">
          <w:t xml:space="preserve">, </w:t>
        </w:r>
      </w:ins>
      <w:del w:id="45" w:author="Dharun" w:date="2019-04-02T11:34:00Z">
        <w:r w:rsidDel="009E70A2">
          <w:delText xml:space="preserve"> </w:delText>
        </w:r>
      </w:del>
      <w:r>
        <w:t xml:space="preserve">you have a chance to earn by posting ads of other businesses or people on your fan page. </w:t>
      </w:r>
      <w:ins w:id="46" w:author="Dharun" w:date="2019-04-02T11:34:00Z">
        <w:r w:rsidR="00CC7183">
          <w:t>Let’s s</w:t>
        </w:r>
      </w:ins>
      <w:del w:id="47" w:author="Dharun" w:date="2019-04-02T11:34:00Z">
        <w:r w:rsidDel="00CC7183">
          <w:delText>S</w:delText>
        </w:r>
      </w:del>
      <w:r>
        <w:t xml:space="preserve">uppose you have </w:t>
      </w:r>
      <w:proofErr w:type="gramStart"/>
      <w:r>
        <w:t>a</w:t>
      </w:r>
      <w:proofErr w:type="gramEnd"/>
      <w:r>
        <w:t xml:space="preserve"> </w:t>
      </w:r>
      <w:proofErr w:type="spellStart"/>
      <w:ins w:id="48" w:author="Dharun" w:date="2019-04-02T11:34:00Z">
        <w:r w:rsidR="00CC7183">
          <w:t>f</w:t>
        </w:r>
      </w:ins>
      <w:del w:id="49" w:author="Dharun" w:date="2019-04-02T11:34:00Z">
        <w:r w:rsidDel="00CC7183">
          <w:delText>F</w:delText>
        </w:r>
      </w:del>
      <w:r>
        <w:t>an</w:t>
      </w:r>
      <w:del w:id="50" w:author="Dharun" w:date="2019-04-02T11:35:00Z">
        <w:r w:rsidDel="00CC7183">
          <w:delText xml:space="preserve"> </w:delText>
        </w:r>
      </w:del>
      <w:r>
        <w:t>page</w:t>
      </w:r>
      <w:proofErr w:type="spellEnd"/>
      <w:r>
        <w:t xml:space="preserve"> on </w:t>
      </w:r>
      <w:ins w:id="51" w:author="Dharun" w:date="2019-04-02T11:35:00Z">
        <w:r w:rsidR="00CC7183">
          <w:t>‘</w:t>
        </w:r>
      </w:ins>
      <w:proofErr w:type="spellStart"/>
      <w:del w:id="52" w:author="Dharun" w:date="2019-04-02T11:35:00Z">
        <w:r w:rsidDel="00CC7183">
          <w:delText>"</w:delText>
        </w:r>
      </w:del>
      <w:r>
        <w:t>Wordpress</w:t>
      </w:r>
      <w:proofErr w:type="spellEnd"/>
      <w:r>
        <w:t xml:space="preserve"> Tutorials</w:t>
      </w:r>
      <w:ins w:id="53" w:author="Dharun" w:date="2019-04-02T11:35:00Z">
        <w:r w:rsidR="00CC7183">
          <w:t>’</w:t>
        </w:r>
      </w:ins>
      <w:del w:id="54" w:author="Dharun" w:date="2019-04-02T11:35:00Z">
        <w:r w:rsidDel="00CC7183">
          <w:delText>"</w:delText>
        </w:r>
      </w:del>
      <w:r>
        <w:t xml:space="preserve"> and have millions of followers. The businesses/agencies selling </w:t>
      </w:r>
      <w:ins w:id="55" w:author="Dharun" w:date="2019-04-02T11:35:00Z">
        <w:r w:rsidR="00CC7183">
          <w:t>‘</w:t>
        </w:r>
      </w:ins>
      <w:proofErr w:type="spellStart"/>
      <w:del w:id="56" w:author="Dharun" w:date="2019-04-02T11:35:00Z">
        <w:r w:rsidDel="00CC7183">
          <w:delText>"</w:delText>
        </w:r>
      </w:del>
      <w:r>
        <w:t>Wordpress</w:t>
      </w:r>
      <w:proofErr w:type="spellEnd"/>
      <w:r>
        <w:t xml:space="preserve"> Development</w:t>
      </w:r>
      <w:ins w:id="57" w:author="Dharun" w:date="2019-04-02T11:35:00Z">
        <w:r w:rsidR="00CC7183">
          <w:t>’</w:t>
        </w:r>
      </w:ins>
      <w:del w:id="58" w:author="Dharun" w:date="2019-04-02T11:35:00Z">
        <w:r w:rsidDel="00CC7183">
          <w:delText>"</w:delText>
        </w:r>
      </w:del>
      <w:r>
        <w:t xml:space="preserve"> services could ask you to post </w:t>
      </w:r>
      <w:ins w:id="59" w:author="Dharun" w:date="2019-04-02T11:35:00Z">
        <w:r w:rsidR="00CC7183">
          <w:t>ads</w:t>
        </w:r>
      </w:ins>
      <w:del w:id="60" w:author="Dharun" w:date="2019-04-02T11:35:00Z">
        <w:r w:rsidDel="00CC7183">
          <w:delText>Ad</w:delText>
        </w:r>
      </w:del>
      <w:r>
        <w:t xml:space="preserve"> of their business on your page and in return, you can ask for a good amount of money.</w:t>
      </w:r>
    </w:p>
    <w:p w:rsidR="008C33E2" w:rsidRPr="00B326FC" w:rsidRDefault="008C33E2" w:rsidP="00B326FC">
      <w:pPr>
        <w:pStyle w:val="ListParagraph"/>
        <w:numPr>
          <w:ilvl w:val="0"/>
          <w:numId w:val="1"/>
        </w:numPr>
        <w:rPr>
          <w:b/>
        </w:rPr>
      </w:pPr>
      <w:r w:rsidRPr="00B326FC">
        <w:rPr>
          <w:b/>
        </w:rPr>
        <w:t xml:space="preserve">Post </w:t>
      </w:r>
      <w:ins w:id="61" w:author="Dharun" w:date="2019-04-02T11:36:00Z">
        <w:r w:rsidR="00CC7183">
          <w:rPr>
            <w:b/>
          </w:rPr>
          <w:t>c</w:t>
        </w:r>
      </w:ins>
      <w:del w:id="62" w:author="Dharun" w:date="2019-04-02T11:36:00Z">
        <w:r w:rsidR="00B326FC" w:rsidRPr="00B326FC" w:rsidDel="00CC7183">
          <w:rPr>
            <w:b/>
          </w:rPr>
          <w:delText>C</w:delText>
        </w:r>
      </w:del>
      <w:r w:rsidR="00B326FC" w:rsidRPr="00B326FC">
        <w:rPr>
          <w:b/>
        </w:rPr>
        <w:t xml:space="preserve">ontent With </w:t>
      </w:r>
      <w:ins w:id="63" w:author="Dharun" w:date="2019-04-02T11:36:00Z">
        <w:r w:rsidR="00CC7183">
          <w:rPr>
            <w:b/>
          </w:rPr>
          <w:t>a</w:t>
        </w:r>
      </w:ins>
      <w:del w:id="64" w:author="Dharun" w:date="2019-04-02T11:36:00Z">
        <w:r w:rsidR="00B326FC" w:rsidRPr="00B326FC" w:rsidDel="00CC7183">
          <w:rPr>
            <w:b/>
          </w:rPr>
          <w:delText>A</w:delText>
        </w:r>
      </w:del>
      <w:r w:rsidR="00B326FC" w:rsidRPr="00B326FC">
        <w:rPr>
          <w:b/>
        </w:rPr>
        <w:t xml:space="preserve">ffiliate </w:t>
      </w:r>
      <w:ins w:id="65" w:author="Dharun" w:date="2019-04-02T11:36:00Z">
        <w:r w:rsidR="00CC7183">
          <w:rPr>
            <w:b/>
          </w:rPr>
          <w:t>m</w:t>
        </w:r>
      </w:ins>
      <w:del w:id="66" w:author="Dharun" w:date="2019-04-02T11:36:00Z">
        <w:r w:rsidR="00B326FC" w:rsidRPr="00B326FC" w:rsidDel="00CC7183">
          <w:rPr>
            <w:b/>
          </w:rPr>
          <w:delText>M</w:delText>
        </w:r>
      </w:del>
      <w:r w:rsidR="00B326FC" w:rsidRPr="00B326FC">
        <w:rPr>
          <w:b/>
        </w:rPr>
        <w:t xml:space="preserve">arketing </w:t>
      </w:r>
      <w:ins w:id="67" w:author="Dharun" w:date="2019-04-02T11:36:00Z">
        <w:r w:rsidR="00CC7183">
          <w:rPr>
            <w:b/>
          </w:rPr>
          <w:t>l</w:t>
        </w:r>
      </w:ins>
      <w:del w:id="68" w:author="Dharun" w:date="2019-04-02T11:36:00Z">
        <w:r w:rsidR="00B326FC" w:rsidRPr="00B326FC" w:rsidDel="00CC7183">
          <w:rPr>
            <w:b/>
          </w:rPr>
          <w:delText>L</w:delText>
        </w:r>
      </w:del>
      <w:r w:rsidR="00B326FC" w:rsidRPr="00B326FC">
        <w:rPr>
          <w:b/>
        </w:rPr>
        <w:t>inks</w:t>
      </w:r>
    </w:p>
    <w:p w:rsidR="008C33E2" w:rsidRDefault="008C33E2" w:rsidP="008C33E2">
      <w:r>
        <w:t xml:space="preserve">There are various sites which offer </w:t>
      </w:r>
      <w:r w:rsidRPr="00B326FC">
        <w:rPr>
          <w:b/>
        </w:rPr>
        <w:t>affiliate marketing program</w:t>
      </w:r>
      <w:ins w:id="69" w:author="Dharun" w:date="2019-04-02T11:37:00Z">
        <w:r w:rsidR="00CC7183">
          <w:rPr>
            <w:b/>
          </w:rPr>
          <w:t>s</w:t>
        </w:r>
      </w:ins>
      <w:r>
        <w:t xml:space="preserve"> to sell their products on </w:t>
      </w:r>
      <w:ins w:id="70" w:author="Dharun" w:date="2019-04-02T11:37:00Z">
        <w:r w:rsidR="00CC7183">
          <w:t xml:space="preserve">a </w:t>
        </w:r>
      </w:ins>
      <w:r>
        <w:t xml:space="preserve">commission basis such as Amazon, </w:t>
      </w:r>
      <w:proofErr w:type="spellStart"/>
      <w:r>
        <w:t>Flipkart</w:t>
      </w:r>
      <w:proofErr w:type="spellEnd"/>
      <w:r>
        <w:t xml:space="preserve">, </w:t>
      </w:r>
      <w:proofErr w:type="spellStart"/>
      <w:r>
        <w:t>VComission</w:t>
      </w:r>
      <w:proofErr w:type="spellEnd"/>
      <w:r>
        <w:t xml:space="preserve">, </w:t>
      </w:r>
      <w:ins w:id="71" w:author="Dharun" w:date="2019-04-02T11:40:00Z">
        <w:r w:rsidR="00CC7183">
          <w:t xml:space="preserve">and </w:t>
        </w:r>
      </w:ins>
      <w:proofErr w:type="spellStart"/>
      <w:r>
        <w:t>MakeMyTrip</w:t>
      </w:r>
      <w:proofErr w:type="spellEnd"/>
      <w:del w:id="72" w:author="Dharun" w:date="2019-04-02T11:40:00Z">
        <w:r w:rsidDel="00CC7183">
          <w:delText xml:space="preserve"> and alike</w:delText>
        </w:r>
      </w:del>
      <w:r>
        <w:t xml:space="preserve">. </w:t>
      </w:r>
      <w:r w:rsidR="0080672B">
        <w:t>This way</w:t>
      </w:r>
      <w:ins w:id="73" w:author="Dharun" w:date="2019-04-02T11:40:00Z">
        <w:r w:rsidR="00CC7183">
          <w:t>,</w:t>
        </w:r>
      </w:ins>
      <w:r w:rsidR="0080672B">
        <w:t xml:space="preserve"> affiliate marketing and </w:t>
      </w:r>
      <w:r w:rsidR="0080672B" w:rsidRPr="0080672B">
        <w:rPr>
          <w:b/>
        </w:rPr>
        <w:t>social media marketing</w:t>
      </w:r>
      <w:r w:rsidR="0080672B">
        <w:t xml:space="preserve"> go hand in hand. </w:t>
      </w:r>
      <w:r>
        <w:t xml:space="preserve">Simply get </w:t>
      </w:r>
      <w:r w:rsidR="00B326FC">
        <w:t>yourself</w:t>
      </w:r>
      <w:r>
        <w:t xml:space="preserve"> registered with any of these affiliate marketing programs.  Post the product/services link on your </w:t>
      </w:r>
      <w:proofErr w:type="spellStart"/>
      <w:r>
        <w:t>fan</w:t>
      </w:r>
      <w:del w:id="74" w:author="Dharun" w:date="2019-04-02T11:41:00Z">
        <w:r w:rsidDel="00CC7183">
          <w:delText xml:space="preserve"> </w:delText>
        </w:r>
      </w:del>
      <w:r>
        <w:t>page</w:t>
      </w:r>
      <w:proofErr w:type="spellEnd"/>
      <w:r>
        <w:t xml:space="preserve"> and earn commission</w:t>
      </w:r>
      <w:ins w:id="75" w:author="Dharun" w:date="2019-04-02T11:41:00Z">
        <w:r w:rsidR="00CC7183">
          <w:t>s</w:t>
        </w:r>
      </w:ins>
      <w:r>
        <w:t xml:space="preserve"> on every sale. </w:t>
      </w:r>
    </w:p>
    <w:p w:rsidR="008C33E2" w:rsidRPr="00B326FC" w:rsidRDefault="008C33E2" w:rsidP="00B326FC">
      <w:pPr>
        <w:pStyle w:val="ListParagraph"/>
        <w:numPr>
          <w:ilvl w:val="0"/>
          <w:numId w:val="1"/>
        </w:numPr>
        <w:rPr>
          <w:b/>
        </w:rPr>
      </w:pPr>
      <w:r w:rsidRPr="00B326FC">
        <w:rPr>
          <w:b/>
        </w:rPr>
        <w:t xml:space="preserve">Creating an offer on your </w:t>
      </w:r>
      <w:proofErr w:type="spellStart"/>
      <w:ins w:id="76" w:author="Dharun" w:date="2019-04-02T11:41:00Z">
        <w:r w:rsidR="00CC7183">
          <w:rPr>
            <w:b/>
          </w:rPr>
          <w:t>f</w:t>
        </w:r>
      </w:ins>
      <w:del w:id="77" w:author="Dharun" w:date="2019-04-02T11:41:00Z">
        <w:r w:rsidRPr="00B326FC" w:rsidDel="00CC7183">
          <w:rPr>
            <w:b/>
          </w:rPr>
          <w:delText>F</w:delText>
        </w:r>
      </w:del>
      <w:r w:rsidRPr="00B326FC">
        <w:rPr>
          <w:b/>
        </w:rPr>
        <w:t>an</w:t>
      </w:r>
      <w:del w:id="78" w:author="Dharun" w:date="2019-04-02T11:41:00Z">
        <w:r w:rsidRPr="00B326FC" w:rsidDel="00CC7183">
          <w:rPr>
            <w:b/>
          </w:rPr>
          <w:delText xml:space="preserve"> </w:delText>
        </w:r>
      </w:del>
      <w:r w:rsidRPr="00B326FC">
        <w:rPr>
          <w:b/>
        </w:rPr>
        <w:t>page</w:t>
      </w:r>
      <w:proofErr w:type="spellEnd"/>
    </w:p>
    <w:p w:rsidR="0008433D" w:rsidRDefault="008C33E2" w:rsidP="008C33E2">
      <w:pPr>
        <w:rPr>
          <w:ins w:id="79" w:author="Dharun" w:date="2019-04-02T11:44:00Z"/>
        </w:rPr>
      </w:pPr>
      <w:r>
        <w:t xml:space="preserve">If you have your business/brand </w:t>
      </w:r>
      <w:proofErr w:type="spellStart"/>
      <w:r>
        <w:t>fan</w:t>
      </w:r>
      <w:del w:id="80" w:author="Dharun" w:date="2019-04-02T11:41:00Z">
        <w:r w:rsidDel="00CC7183">
          <w:delText xml:space="preserve"> </w:delText>
        </w:r>
      </w:del>
      <w:r>
        <w:t>page</w:t>
      </w:r>
      <w:proofErr w:type="spellEnd"/>
      <w:ins w:id="81" w:author="Dharun" w:date="2019-04-02T11:41:00Z">
        <w:r w:rsidR="00CC7183">
          <w:t xml:space="preserve">, </w:t>
        </w:r>
      </w:ins>
      <w:del w:id="82" w:author="Dharun" w:date="2019-04-02T11:41:00Z">
        <w:r w:rsidDel="00CC7183">
          <w:delText xml:space="preserve"> </w:delText>
        </w:r>
      </w:del>
      <w:r>
        <w:t>then this could be the best platform for announcing coupon, discount</w:t>
      </w:r>
      <w:ins w:id="83" w:author="Dharun" w:date="2019-04-02T11:41:00Z">
        <w:r w:rsidR="00CC7183">
          <w:t>,</w:t>
        </w:r>
      </w:ins>
      <w:r>
        <w:t xml:space="preserve"> or sale scheme</w:t>
      </w:r>
      <w:ins w:id="84" w:author="Dharun" w:date="2019-04-02T11:41:00Z">
        <w:r w:rsidR="00CC7183">
          <w:t>s</w:t>
        </w:r>
      </w:ins>
      <w:r>
        <w:t xml:space="preserve">. There is an option in </w:t>
      </w:r>
      <w:ins w:id="85" w:author="Dharun" w:date="2019-04-02T11:42:00Z">
        <w:r w:rsidR="00CC7183">
          <w:t xml:space="preserve">a </w:t>
        </w:r>
      </w:ins>
      <w:proofErr w:type="spellStart"/>
      <w:r>
        <w:t>fan</w:t>
      </w:r>
      <w:del w:id="86" w:author="Dharun" w:date="2019-04-02T11:42:00Z">
        <w:r w:rsidDel="00CC7183">
          <w:delText xml:space="preserve"> </w:delText>
        </w:r>
      </w:del>
      <w:r>
        <w:t>page</w:t>
      </w:r>
      <w:proofErr w:type="spellEnd"/>
      <w:r>
        <w:t xml:space="preserve"> to create </w:t>
      </w:r>
      <w:ins w:id="87" w:author="Dharun" w:date="2019-04-02T11:42:00Z">
        <w:r w:rsidR="00CC7183">
          <w:t xml:space="preserve">an </w:t>
        </w:r>
      </w:ins>
      <w:r>
        <w:t>offer</w:t>
      </w:r>
      <w:ins w:id="88" w:author="Dharun" w:date="2019-04-02T11:42:00Z">
        <w:r w:rsidR="00CC7183">
          <w:t xml:space="preserve"> </w:t>
        </w:r>
      </w:ins>
      <w:del w:id="89" w:author="Dharun" w:date="2019-04-02T11:42:00Z">
        <w:r w:rsidDel="00CC7183">
          <w:delText xml:space="preserve">; </w:delText>
        </w:r>
      </w:del>
      <w:ins w:id="90" w:author="Dharun" w:date="2019-04-02T11:42:00Z">
        <w:r w:rsidR="00CC7183">
          <w:t>w</w:t>
        </w:r>
      </w:ins>
      <w:del w:id="91" w:author="Dharun" w:date="2019-04-02T11:42:00Z">
        <w:r w:rsidDel="00CC7183">
          <w:delText>t</w:delText>
        </w:r>
      </w:del>
      <w:r>
        <w:t>here</w:t>
      </w:r>
      <w:del w:id="92" w:author="Dharun" w:date="2019-04-02T11:42:00Z">
        <w:r w:rsidDel="00CC7183">
          <w:delText>in</w:delText>
        </w:r>
      </w:del>
      <w:r>
        <w:t xml:space="preserve"> you can describe all the details and once </w:t>
      </w:r>
      <w:del w:id="93" w:author="Dharun" w:date="2019-04-02T11:42:00Z">
        <w:r w:rsidDel="00CC7183">
          <w:delText>to hit</w:delText>
        </w:r>
      </w:del>
      <w:ins w:id="94" w:author="Dharun" w:date="2019-04-02T11:42:00Z">
        <w:r w:rsidR="00CC7183">
          <w:t>you submit</w:t>
        </w:r>
      </w:ins>
      <w:r>
        <w:t xml:space="preserve"> the </w:t>
      </w:r>
      <w:ins w:id="95" w:author="Dharun" w:date="2019-04-02T11:42:00Z">
        <w:r w:rsidR="00CC7183">
          <w:t>p</w:t>
        </w:r>
      </w:ins>
      <w:del w:id="96" w:author="Dharun" w:date="2019-04-02T11:42:00Z">
        <w:r w:rsidDel="00CC7183">
          <w:delText>P</w:delText>
        </w:r>
      </w:del>
      <w:r>
        <w:t xml:space="preserve">ost, it will reach millions of your followers directly. People </w:t>
      </w:r>
      <w:del w:id="97" w:author="Dharun" w:date="2019-04-02T11:43:00Z">
        <w:r w:rsidDel="00CC7183">
          <w:delText xml:space="preserve">love </w:delText>
        </w:r>
      </w:del>
      <w:ins w:id="98" w:author="Dharun" w:date="2019-04-02T11:43:00Z">
        <w:r w:rsidR="00CC7183">
          <w:t>cherish</w:t>
        </w:r>
        <w:r w:rsidR="00CC7183">
          <w:t xml:space="preserve"> </w:t>
        </w:r>
      </w:ins>
      <w:r>
        <w:t>something useful</w:t>
      </w:r>
      <w:del w:id="99" w:author="Dharun" w:date="2019-04-02T11:43:00Z">
        <w:r w:rsidDel="00CC7183">
          <w:delText xml:space="preserve"> to them </w:delText>
        </w:r>
      </w:del>
      <w:ins w:id="100" w:author="Dharun" w:date="2019-04-02T11:43:00Z">
        <w:r w:rsidR="00CC7183">
          <w:t xml:space="preserve"> </w:t>
        </w:r>
      </w:ins>
      <w:r>
        <w:t xml:space="preserve">at </w:t>
      </w:r>
      <w:del w:id="101" w:author="Dharun" w:date="2019-04-02T11:43:00Z">
        <w:r w:rsidDel="00CC7183">
          <w:delText xml:space="preserve">cheap </w:delText>
        </w:r>
      </w:del>
      <w:ins w:id="102" w:author="Dharun" w:date="2019-04-02T11:43:00Z">
        <w:r w:rsidR="00CC7183">
          <w:t>nominal</w:t>
        </w:r>
        <w:r w:rsidR="00CC7183">
          <w:t xml:space="preserve"> </w:t>
        </w:r>
      </w:ins>
      <w:r>
        <w:t>rates</w:t>
      </w:r>
      <w:r w:rsidR="0080672B">
        <w:t xml:space="preserve"> and </w:t>
      </w:r>
      <w:proofErr w:type="spellStart"/>
      <w:ins w:id="103" w:author="Dharun" w:date="2019-04-02T11:44:00Z">
        <w:r w:rsidR="00CC7183">
          <w:t>espescially</w:t>
        </w:r>
        <w:proofErr w:type="spellEnd"/>
        <w:r w:rsidR="00CC7183">
          <w:t>, if it involves working on</w:t>
        </w:r>
      </w:ins>
      <w:del w:id="104" w:author="Dharun" w:date="2019-04-02T11:44:00Z">
        <w:r w:rsidR="0080672B" w:rsidDel="00CC7183">
          <w:delText>that to be if they are getting messages while browsing</w:delText>
        </w:r>
      </w:del>
      <w:r w:rsidR="0080672B">
        <w:t xml:space="preserve"> their </w:t>
      </w:r>
      <w:r w:rsidR="0080672B" w:rsidRPr="0080672B">
        <w:rPr>
          <w:b/>
        </w:rPr>
        <w:t>social media</w:t>
      </w:r>
      <w:r w:rsidR="0080672B">
        <w:t xml:space="preserve"> account.</w:t>
      </w:r>
    </w:p>
    <w:p w:rsidR="0008433D" w:rsidRDefault="0008433D" w:rsidP="008C33E2">
      <w:pPr>
        <w:rPr>
          <w:ins w:id="105" w:author="Dharun" w:date="2019-04-02T11:44:00Z"/>
        </w:rPr>
      </w:pPr>
    </w:p>
    <w:p w:rsidR="008C33E2" w:rsidRDefault="0080672B" w:rsidP="008C33E2">
      <w:del w:id="106" w:author="Dharun" w:date="2019-04-02T11:44:00Z">
        <w:r w:rsidDel="00CC7183">
          <w:delText xml:space="preserve"> </w:delText>
        </w:r>
        <w:r w:rsidR="008C33E2" w:rsidDel="00CC7183">
          <w:delText xml:space="preserve"> </w:delText>
        </w:r>
      </w:del>
    </w:p>
    <w:p w:rsidR="008C33E2" w:rsidRPr="00B326FC" w:rsidRDefault="008C33E2" w:rsidP="00B326FC">
      <w:pPr>
        <w:pStyle w:val="ListParagraph"/>
        <w:numPr>
          <w:ilvl w:val="0"/>
          <w:numId w:val="1"/>
        </w:numPr>
        <w:rPr>
          <w:b/>
        </w:rPr>
      </w:pPr>
      <w:r w:rsidRPr="00B326FC">
        <w:rPr>
          <w:b/>
        </w:rPr>
        <w:lastRenderedPageBreak/>
        <w:t xml:space="preserve">Become </w:t>
      </w:r>
      <w:ins w:id="107" w:author="Dharun" w:date="2019-04-02T11:47:00Z">
        <w:r w:rsidR="0008433D">
          <w:rPr>
            <w:b/>
          </w:rPr>
          <w:t>an i</w:t>
        </w:r>
      </w:ins>
      <w:del w:id="108" w:author="Dharun" w:date="2019-04-02T11:47:00Z">
        <w:r w:rsidRPr="00B326FC" w:rsidDel="0008433D">
          <w:rPr>
            <w:b/>
          </w:rPr>
          <w:delText>I</w:delText>
        </w:r>
      </w:del>
      <w:r w:rsidRPr="00B326FC">
        <w:rPr>
          <w:b/>
        </w:rPr>
        <w:t>nfluen</w:t>
      </w:r>
      <w:ins w:id="109" w:author="Dharun" w:date="2019-04-02T11:47:00Z">
        <w:r w:rsidR="0008433D">
          <w:rPr>
            <w:b/>
          </w:rPr>
          <w:t>tial</w:t>
        </w:r>
      </w:ins>
      <w:del w:id="110" w:author="Dharun" w:date="2019-04-02T11:47:00Z">
        <w:r w:rsidRPr="00B326FC" w:rsidDel="0008433D">
          <w:rPr>
            <w:b/>
          </w:rPr>
          <w:delText>ce</w:delText>
        </w:r>
      </w:del>
      <w:r w:rsidRPr="00B326FC">
        <w:rPr>
          <w:b/>
        </w:rPr>
        <w:t xml:space="preserve"> </w:t>
      </w:r>
      <w:ins w:id="111" w:author="Dharun" w:date="2019-04-02T11:47:00Z">
        <w:r w:rsidR="0008433D">
          <w:rPr>
            <w:b/>
          </w:rPr>
          <w:t>m</w:t>
        </w:r>
      </w:ins>
      <w:del w:id="112" w:author="Dharun" w:date="2019-04-02T11:47:00Z">
        <w:r w:rsidRPr="00B326FC" w:rsidDel="0008433D">
          <w:rPr>
            <w:b/>
          </w:rPr>
          <w:delText>M</w:delText>
        </w:r>
      </w:del>
      <w:r w:rsidRPr="00B326FC">
        <w:rPr>
          <w:b/>
        </w:rPr>
        <w:t>arket</w:t>
      </w:r>
      <w:ins w:id="113" w:author="Dharun" w:date="2019-04-02T11:47:00Z">
        <w:r w:rsidR="0008433D">
          <w:rPr>
            <w:b/>
          </w:rPr>
          <w:t>er</w:t>
        </w:r>
      </w:ins>
    </w:p>
    <w:p w:rsidR="008C33E2" w:rsidRDefault="008C33E2" w:rsidP="008C33E2">
      <w:r>
        <w:t xml:space="preserve">This is almost like posting sponsored ads. You become a market influencer for any </w:t>
      </w:r>
      <w:del w:id="114" w:author="Dharun" w:date="2019-04-02T11:47:00Z">
        <w:r w:rsidDel="0008433D">
          <w:delText xml:space="preserve">other </w:delText>
        </w:r>
      </w:del>
      <w:r>
        <w:t>business</w:t>
      </w:r>
      <w:ins w:id="115" w:author="Dharun" w:date="2019-04-02T11:47:00Z">
        <w:r w:rsidR="0008433D">
          <w:t>es</w:t>
        </w:r>
      </w:ins>
      <w:r>
        <w:t>/agencies who approach</w:t>
      </w:r>
      <w:del w:id="116" w:author="Dharun" w:date="2019-04-02T11:47:00Z">
        <w:r w:rsidDel="0008433D">
          <w:delText>es</w:delText>
        </w:r>
      </w:del>
      <w:r>
        <w:t xml:space="preserve"> you.  Unlike sponsored ads, market influencer is supposed to promote an ideology or brand instead of product</w:t>
      </w:r>
      <w:ins w:id="117" w:author="Dharun" w:date="2019-04-02T11:48:00Z">
        <w:r w:rsidR="0008433D">
          <w:t>s</w:t>
        </w:r>
      </w:ins>
      <w:r>
        <w:t xml:space="preserve"> or services. Having a huge </w:t>
      </w:r>
      <w:del w:id="118" w:author="Dharun" w:date="2019-04-02T11:48:00Z">
        <w:r w:rsidDel="0008433D">
          <w:delText>followers count</w:delText>
        </w:r>
      </w:del>
      <w:ins w:id="119" w:author="Dharun" w:date="2019-04-02T11:48:00Z">
        <w:r w:rsidR="0008433D">
          <w:t>number of followers,</w:t>
        </w:r>
      </w:ins>
      <w:r>
        <w:t xml:space="preserve"> doesn't open doors for you to become a market influencer because posting something about any particular business and their vision </w:t>
      </w:r>
      <w:ins w:id="120" w:author="Dharun" w:date="2019-04-02T11:48:00Z">
        <w:r w:rsidR="0008433D">
          <w:t xml:space="preserve">may not be </w:t>
        </w:r>
      </w:ins>
      <w:del w:id="121" w:author="Dharun" w:date="2019-04-02T11:49:00Z">
        <w:r w:rsidDel="0008433D">
          <w:delText xml:space="preserve">could not get </w:delText>
        </w:r>
      </w:del>
      <w:r>
        <w:t>liked by all of your followers.</w:t>
      </w:r>
      <w:del w:id="122" w:author="Dharun" w:date="2019-04-02T11:49:00Z">
        <w:r w:rsidDel="0008433D">
          <w:delText xml:space="preserve"> </w:delText>
        </w:r>
      </w:del>
    </w:p>
    <w:p w:rsidR="008C33E2" w:rsidRPr="00B326FC" w:rsidRDefault="008C33E2" w:rsidP="00B326FC">
      <w:pPr>
        <w:pStyle w:val="ListParagraph"/>
        <w:numPr>
          <w:ilvl w:val="0"/>
          <w:numId w:val="1"/>
        </w:numPr>
        <w:rPr>
          <w:b/>
        </w:rPr>
      </w:pPr>
      <w:r w:rsidRPr="00B326FC">
        <w:rPr>
          <w:b/>
        </w:rPr>
        <w:t xml:space="preserve">Sell </w:t>
      </w:r>
      <w:ins w:id="123" w:author="Dharun" w:date="2019-04-02T11:49:00Z">
        <w:r w:rsidR="0008433D">
          <w:rPr>
            <w:b/>
          </w:rPr>
          <w:t>y</w:t>
        </w:r>
      </w:ins>
      <w:del w:id="124" w:author="Dharun" w:date="2019-04-02T11:49:00Z">
        <w:r w:rsidR="00B326FC" w:rsidRPr="00B326FC" w:rsidDel="0008433D">
          <w:rPr>
            <w:b/>
          </w:rPr>
          <w:delText>Y</w:delText>
        </w:r>
      </w:del>
      <w:r w:rsidR="00B326FC" w:rsidRPr="00B326FC">
        <w:rPr>
          <w:b/>
        </w:rPr>
        <w:t xml:space="preserve">our </w:t>
      </w:r>
      <w:proofErr w:type="spellStart"/>
      <w:ins w:id="125" w:author="Dharun" w:date="2019-04-02T11:49:00Z">
        <w:r w:rsidR="0008433D">
          <w:rPr>
            <w:b/>
          </w:rPr>
          <w:t>f</w:t>
        </w:r>
      </w:ins>
      <w:del w:id="126" w:author="Dharun" w:date="2019-04-02T11:49:00Z">
        <w:r w:rsidR="00B326FC" w:rsidRPr="00B326FC" w:rsidDel="0008433D">
          <w:rPr>
            <w:b/>
          </w:rPr>
          <w:delText>F</w:delText>
        </w:r>
      </w:del>
      <w:r w:rsidR="00B326FC" w:rsidRPr="00B326FC">
        <w:rPr>
          <w:b/>
        </w:rPr>
        <w:t>an</w:t>
      </w:r>
      <w:ins w:id="127" w:author="Dharun" w:date="2019-04-02T11:49:00Z">
        <w:r w:rsidR="0008433D">
          <w:rPr>
            <w:b/>
          </w:rPr>
          <w:t>p</w:t>
        </w:r>
      </w:ins>
      <w:del w:id="128" w:author="Dharun" w:date="2019-04-02T11:49:00Z">
        <w:r w:rsidRPr="00B326FC" w:rsidDel="0008433D">
          <w:rPr>
            <w:b/>
          </w:rPr>
          <w:delText xml:space="preserve"> P</w:delText>
        </w:r>
      </w:del>
      <w:r w:rsidRPr="00B326FC">
        <w:rPr>
          <w:b/>
        </w:rPr>
        <w:t>age</w:t>
      </w:r>
      <w:proofErr w:type="spellEnd"/>
    </w:p>
    <w:p w:rsidR="008C33E2" w:rsidRDefault="008C33E2" w:rsidP="008C33E2">
      <w:r>
        <w:t xml:space="preserve">Sounds wired? </w:t>
      </w:r>
      <w:r w:rsidR="00B326FC">
        <w:t>Believe</w:t>
      </w:r>
      <w:r>
        <w:t xml:space="preserve"> me, it's not</w:t>
      </w:r>
      <w:ins w:id="129" w:author="Dharun" w:date="2019-04-02T11:52:00Z">
        <w:r w:rsidR="003C37DB">
          <w:t xml:space="preserve">. </w:t>
        </w:r>
      </w:ins>
      <w:ins w:id="130" w:author="Dharun" w:date="2019-04-02T11:53:00Z">
        <w:r w:rsidR="003C37DB">
          <w:t>A</w:t>
        </w:r>
      </w:ins>
      <w:del w:id="131" w:author="Dharun" w:date="2019-04-02T11:52:00Z">
        <w:r w:rsidDel="003C37DB">
          <w:delText xml:space="preserve"> </w:delText>
        </w:r>
      </w:del>
      <w:del w:id="132" w:author="Dharun" w:date="2019-04-02T11:53:00Z">
        <w:r w:rsidDel="003C37DB">
          <w:delText>a</w:delText>
        </w:r>
      </w:del>
      <w:r>
        <w:t xml:space="preserve">ctually, some people create </w:t>
      </w:r>
      <w:ins w:id="133" w:author="Dharun" w:date="2019-04-02T11:53:00Z">
        <w:r w:rsidR="003C37DB">
          <w:t xml:space="preserve">a </w:t>
        </w:r>
      </w:ins>
      <w:proofErr w:type="spellStart"/>
      <w:r>
        <w:t>fan</w:t>
      </w:r>
      <w:del w:id="134" w:author="Dharun" w:date="2019-04-02T11:53:00Z">
        <w:r w:rsidDel="003C37DB">
          <w:delText xml:space="preserve"> </w:delText>
        </w:r>
      </w:del>
      <w:r>
        <w:t>page</w:t>
      </w:r>
      <w:proofErr w:type="spellEnd"/>
      <w:r>
        <w:t xml:space="preserve"> </w:t>
      </w:r>
      <w:ins w:id="135" w:author="Dharun" w:date="2019-04-02T11:53:00Z">
        <w:r w:rsidR="003C37DB">
          <w:t xml:space="preserve">to </w:t>
        </w:r>
      </w:ins>
      <w:r>
        <w:t>get</w:t>
      </w:r>
      <w:del w:id="136" w:author="Dharun" w:date="2019-04-02T11:53:00Z">
        <w:r w:rsidDel="003C37DB">
          <w:delText>s</w:delText>
        </w:r>
      </w:del>
      <w:r>
        <w:t xml:space="preserve"> likes, followers</w:t>
      </w:r>
      <w:r w:rsidR="00B326FC">
        <w:t xml:space="preserve">, </w:t>
      </w:r>
      <w:r>
        <w:t xml:space="preserve"> </w:t>
      </w:r>
      <w:ins w:id="137" w:author="Dharun" w:date="2019-04-02T11:53:00Z">
        <w:r w:rsidR="003C37DB">
          <w:t xml:space="preserve">and to </w:t>
        </w:r>
      </w:ins>
      <w:r>
        <w:t>post regularly with the purpose of selling it later</w:t>
      </w:r>
      <w:ins w:id="138" w:author="Dharun" w:date="2019-04-02T11:53:00Z">
        <w:r w:rsidR="003C37DB">
          <w:t xml:space="preserve"> </w:t>
        </w:r>
      </w:ins>
      <w:del w:id="139" w:author="Dharun" w:date="2019-04-02T11:53:00Z">
        <w:r w:rsidDel="003C37DB">
          <w:delText xml:space="preserve"> on </w:delText>
        </w:r>
      </w:del>
      <w:r>
        <w:t xml:space="preserve">when the page will have </w:t>
      </w:r>
      <w:del w:id="140" w:author="Dharun" w:date="2019-04-02T11:54:00Z">
        <w:r w:rsidDel="003C37DB">
          <w:delText>good age, good</w:delText>
        </w:r>
      </w:del>
      <w:ins w:id="141" w:author="Dharun" w:date="2019-04-02T11:54:00Z">
        <w:r w:rsidR="003C37DB">
          <w:t>a substantial amount of</w:t>
        </w:r>
      </w:ins>
      <w:r>
        <w:t xml:space="preserve"> likes</w:t>
      </w:r>
      <w:del w:id="142" w:author="Dharun" w:date="2019-04-02T11:54:00Z">
        <w:r w:rsidDel="003C37DB">
          <w:delText>,</w:delText>
        </w:r>
      </w:del>
      <w:r>
        <w:t xml:space="preserve"> and </w:t>
      </w:r>
      <w:proofErr w:type="spellStart"/>
      <w:r>
        <w:t>followers.</w:t>
      </w:r>
      <w:del w:id="143" w:author="Dharun" w:date="2019-04-02T11:54:00Z">
        <w:r w:rsidDel="003C37DB">
          <w:delText xml:space="preserve"> </w:delText>
        </w:r>
      </w:del>
      <w:r>
        <w:t>There</w:t>
      </w:r>
      <w:proofErr w:type="spellEnd"/>
      <w:r>
        <w:t xml:space="preserve"> are many online platforms where people auction their </w:t>
      </w:r>
      <w:r w:rsidR="00B326FC" w:rsidRPr="00B326FC">
        <w:rPr>
          <w:b/>
        </w:rPr>
        <w:t>Facebook</w:t>
      </w:r>
      <w:r w:rsidRPr="00B326FC">
        <w:rPr>
          <w:b/>
        </w:rPr>
        <w:t xml:space="preserve"> </w:t>
      </w:r>
      <w:proofErr w:type="spellStart"/>
      <w:r w:rsidRPr="00B326FC">
        <w:rPr>
          <w:b/>
        </w:rPr>
        <w:t>fan</w:t>
      </w:r>
      <w:del w:id="144" w:author="Dharun" w:date="2019-04-02T11:54:00Z">
        <w:r w:rsidRPr="00B326FC" w:rsidDel="003C37DB">
          <w:rPr>
            <w:b/>
          </w:rPr>
          <w:delText xml:space="preserve"> </w:delText>
        </w:r>
      </w:del>
      <w:r w:rsidRPr="00B326FC">
        <w:rPr>
          <w:b/>
        </w:rPr>
        <w:t>pages</w:t>
      </w:r>
      <w:proofErr w:type="spellEnd"/>
      <w:r>
        <w:t xml:space="preserve">. Such people create and work on many </w:t>
      </w:r>
      <w:proofErr w:type="spellStart"/>
      <w:r>
        <w:t>fan</w:t>
      </w:r>
      <w:del w:id="145" w:author="Dharun" w:date="2019-04-02T11:54:00Z">
        <w:r w:rsidDel="003C37DB">
          <w:delText xml:space="preserve"> </w:delText>
        </w:r>
      </w:del>
      <w:r>
        <w:t>pages</w:t>
      </w:r>
      <w:proofErr w:type="spellEnd"/>
      <w:r>
        <w:t xml:space="preserve"> simultaneously and invest time and efforts to create </w:t>
      </w:r>
      <w:r w:rsidR="00B326FC">
        <w:t>its</w:t>
      </w:r>
      <w:r>
        <w:t xml:space="preserve"> value and authenticity over a period of time. </w:t>
      </w:r>
    </w:p>
    <w:p w:rsidR="008C33E2" w:rsidRDefault="008C33E2" w:rsidP="008C33E2">
      <w:r>
        <w:t>There are some other Facebook tools available through which you can generate a handsome amount of income on a regular basis like Facebook groups</w:t>
      </w:r>
      <w:ins w:id="146" w:author="Dharun" w:date="2019-04-02T11:55:00Z">
        <w:r w:rsidR="004565DB">
          <w:t>,</w:t>
        </w:r>
      </w:ins>
      <w:del w:id="147" w:author="Dharun" w:date="2019-04-02T11:55:00Z">
        <w:r w:rsidDel="004565DB">
          <w:delText>.</w:delText>
        </w:r>
      </w:del>
      <w:r>
        <w:t xml:space="preserve"> Facebook market place, </w:t>
      </w:r>
      <w:ins w:id="148" w:author="Dharun" w:date="2019-04-02T11:55:00Z">
        <w:r w:rsidR="004565DB">
          <w:t>s</w:t>
        </w:r>
      </w:ins>
      <w:del w:id="149" w:author="Dharun" w:date="2019-04-02T11:55:00Z">
        <w:r w:rsidDel="004565DB">
          <w:delText>S</w:delText>
        </w:r>
      </w:del>
      <w:r>
        <w:t>elling Facebook account</w:t>
      </w:r>
      <w:ins w:id="150" w:author="Dharun" w:date="2019-04-02T11:55:00Z">
        <w:r w:rsidR="004565DB">
          <w:t>s</w:t>
        </w:r>
      </w:ins>
      <w:r>
        <w:t xml:space="preserve">, Facebook </w:t>
      </w:r>
      <w:ins w:id="151" w:author="Dharun" w:date="2019-04-02T11:55:00Z">
        <w:r w:rsidR="004565DB">
          <w:t>ad</w:t>
        </w:r>
      </w:ins>
      <w:del w:id="152" w:author="Dharun" w:date="2019-04-02T11:55:00Z">
        <w:r w:rsidDel="004565DB">
          <w:delText>AD</w:delText>
        </w:r>
      </w:del>
      <w:r>
        <w:t xml:space="preserve">s, etc. Being the most popular </w:t>
      </w:r>
      <w:r w:rsidRPr="00B326FC">
        <w:rPr>
          <w:b/>
        </w:rPr>
        <w:t>social media</w:t>
      </w:r>
      <w:r>
        <w:t xml:space="preserve"> platform</w:t>
      </w:r>
      <w:ins w:id="153" w:author="Dharun" w:date="2019-04-02T11:51:00Z">
        <w:r w:rsidR="0008433D">
          <w:t>,</w:t>
        </w:r>
      </w:ins>
      <w:r>
        <w:t xml:space="preserve"> Facebook is taking its business seriously and launching something new at</w:t>
      </w:r>
      <w:ins w:id="154" w:author="Dharun" w:date="2019-04-02T11:52:00Z">
        <w:r w:rsidR="003C37DB">
          <w:t xml:space="preserve"> regular </w:t>
        </w:r>
      </w:ins>
      <w:del w:id="155" w:author="Dharun" w:date="2019-04-02T11:52:00Z">
        <w:r w:rsidDel="003C37DB">
          <w:delText xml:space="preserve"> little gaps to</w:delText>
        </w:r>
      </w:del>
      <w:ins w:id="156" w:author="Dharun" w:date="2019-04-02T11:52:00Z">
        <w:r w:rsidR="003C37DB">
          <w:t>intervals to</w:t>
        </w:r>
      </w:ins>
      <w:r>
        <w:t xml:space="preserve"> get their user</w:t>
      </w:r>
      <w:ins w:id="157" w:author="Dharun" w:date="2019-04-02T11:51:00Z">
        <w:r w:rsidR="003C37DB">
          <w:t>s</w:t>
        </w:r>
      </w:ins>
      <w:r>
        <w:t xml:space="preserve"> benefited and also to keep them intact</w:t>
      </w:r>
      <w:ins w:id="158" w:author="Dharun" w:date="2019-04-02T11:52:00Z">
        <w:r w:rsidR="003C37DB">
          <w:t>.</w:t>
        </w:r>
      </w:ins>
      <w:del w:id="159" w:author="Dharun" w:date="2019-04-02T11:52:00Z">
        <w:r w:rsidDel="003C37DB">
          <w:delText xml:space="preserve"> with them. </w:delText>
        </w:r>
      </w:del>
    </w:p>
    <w:p w:rsidR="008C33E2" w:rsidRDefault="008C33E2" w:rsidP="008C33E2"/>
    <w:p w:rsidR="008C33E2" w:rsidRDefault="008C33E2" w:rsidP="008C33E2"/>
    <w:p w:rsidR="008C33E2" w:rsidRDefault="008C33E2"/>
    <w:sectPr w:rsidR="008C33E2" w:rsidSect="00B326FC">
      <w:pgSz w:w="12240" w:h="15840"/>
      <w:pgMar w:top="630" w:right="540" w:bottom="1440" w:left="5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5C2D4F"/>
    <w:multiLevelType w:val="hybridMultilevel"/>
    <w:tmpl w:val="C7D6F35E"/>
    <w:lvl w:ilvl="0" w:tplc="E53486B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2"/>
  </w:compat>
  <w:rsids>
    <w:rsidRoot w:val="008C33E2"/>
    <w:rsid w:val="0007113F"/>
    <w:rsid w:val="0008433D"/>
    <w:rsid w:val="000F3A1B"/>
    <w:rsid w:val="003C37DB"/>
    <w:rsid w:val="004565DB"/>
    <w:rsid w:val="0080672B"/>
    <w:rsid w:val="008C33E2"/>
    <w:rsid w:val="009C498A"/>
    <w:rsid w:val="009E70A2"/>
    <w:rsid w:val="009F78E5"/>
    <w:rsid w:val="00B326FC"/>
    <w:rsid w:val="00CC7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3A1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326F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0843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8433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8433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843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8433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43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433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cs="Mang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651</Words>
  <Characters>3711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indo</dc:creator>
  <cp:lastModifiedBy>Dharun</cp:lastModifiedBy>
  <cp:revision>6</cp:revision>
  <dcterms:created xsi:type="dcterms:W3CDTF">2019-03-30T10:34:00Z</dcterms:created>
  <dcterms:modified xsi:type="dcterms:W3CDTF">2019-04-02T06:26:00Z</dcterms:modified>
</cp:coreProperties>
</file>