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FC" w:rsidRDefault="00B326FC">
      <w:r>
        <w:t xml:space="preserve">Words:  </w:t>
      </w:r>
      <w:r w:rsidR="00353AFF">
        <w:t xml:space="preserve"> </w:t>
      </w:r>
      <w:r w:rsidR="00165E4D">
        <w:t>7</w:t>
      </w:r>
      <w:ins w:id="0" w:author="Dharun" w:date="2019-04-02T13:02:00Z">
        <w:r w:rsidR="002502AF">
          <w:t>54</w:t>
        </w:r>
      </w:ins>
      <w:bookmarkStart w:id="1" w:name="_GoBack"/>
      <w:bookmarkEnd w:id="1"/>
      <w:del w:id="2" w:author="Dharun" w:date="2019-04-02T13:02:00Z">
        <w:r w:rsidR="00165E4D" w:rsidDel="002502AF">
          <w:delText>60</w:delText>
        </w:r>
      </w:del>
    </w:p>
    <w:p w:rsidR="00B70332" w:rsidRPr="00B326FC" w:rsidRDefault="006332E1">
      <w:pPr>
        <w:rPr>
          <w:b/>
          <w:color w:val="FF0000"/>
          <w:sz w:val="32"/>
          <w:szCs w:val="32"/>
        </w:rPr>
      </w:pPr>
      <w:r w:rsidRPr="006332E1">
        <w:rPr>
          <w:b/>
          <w:color w:val="FF0000"/>
          <w:sz w:val="32"/>
          <w:szCs w:val="32"/>
        </w:rPr>
        <w:t>Strategies To Get More Organic Likes On Your Facebook Page</w:t>
      </w:r>
      <w:r w:rsidR="008C33E2" w:rsidRPr="00B326FC">
        <w:rPr>
          <w:b/>
          <w:color w:val="FF0000"/>
          <w:sz w:val="32"/>
          <w:szCs w:val="32"/>
        </w:rPr>
        <w:t>?</w:t>
      </w:r>
    </w:p>
    <w:p w:rsidR="0065536B" w:rsidRDefault="00353AFF" w:rsidP="0065536B">
      <w:del w:id="3" w:author="Dharun" w:date="2019-04-02T12:05:00Z">
        <w:r w:rsidDel="00103ED8">
          <w:delText xml:space="preserve"> </w:delText>
        </w:r>
      </w:del>
      <w:r w:rsidR="000237E5">
        <w:t>Facebook is the name that everyone is quite familiar with now</w:t>
      </w:r>
      <w:ins w:id="4" w:author="Dharun" w:date="2019-04-02T12:06:00Z">
        <w:r w:rsidR="00103ED8">
          <w:t>a</w:t>
        </w:r>
      </w:ins>
      <w:del w:id="5" w:author="Dharun" w:date="2019-04-02T12:06:00Z">
        <w:r w:rsidR="000237E5" w:rsidDel="00103ED8">
          <w:delText xml:space="preserve"> </w:delText>
        </w:r>
      </w:del>
      <w:r w:rsidR="000237E5">
        <w:t>days</w:t>
      </w:r>
      <w:ins w:id="6" w:author="Dharun" w:date="2019-04-02T12:06:00Z">
        <w:r w:rsidR="00103ED8">
          <w:t xml:space="preserve">- </w:t>
        </w:r>
      </w:ins>
      <w:del w:id="7" w:author="Dharun" w:date="2019-04-02T12:06:00Z">
        <w:r w:rsidR="000237E5" w:rsidDel="00103ED8">
          <w:delText xml:space="preserve">, </w:delText>
        </w:r>
      </w:del>
      <w:r w:rsidR="000237E5">
        <w:t>the most favored, convenient</w:t>
      </w:r>
      <w:ins w:id="8" w:author="Dharun" w:date="2019-04-02T12:06:00Z">
        <w:r w:rsidR="00103ED8">
          <w:t>,</w:t>
        </w:r>
      </w:ins>
      <w:r w:rsidR="000237E5">
        <w:t xml:space="preserve"> and popular </w:t>
      </w:r>
      <w:r w:rsidR="000237E5" w:rsidRPr="000237E5">
        <w:rPr>
          <w:b/>
        </w:rPr>
        <w:t>social media</w:t>
      </w:r>
      <w:r w:rsidR="000237E5">
        <w:t xml:space="preserve"> platform. </w:t>
      </w:r>
      <w:r w:rsidR="0065536B">
        <w:t>Every Facebook fan</w:t>
      </w:r>
      <w:del w:id="9" w:author="Dharun" w:date="2019-04-02T12:06:00Z">
        <w:r w:rsidR="0065536B" w:rsidDel="00103ED8">
          <w:delText xml:space="preserve"> </w:delText>
        </w:r>
      </w:del>
      <w:r w:rsidR="0065536B">
        <w:t>page owner</w:t>
      </w:r>
      <w:del w:id="10" w:author="Dharun" w:date="2019-04-02T12:06:00Z">
        <w:r w:rsidR="0065536B" w:rsidDel="00103ED8">
          <w:delText>;</w:delText>
        </w:r>
      </w:del>
      <w:r w:rsidR="0065536B">
        <w:t xml:space="preserve"> tends to be obsessed with getting more and more </w:t>
      </w:r>
      <w:ins w:id="11" w:author="Dharun" w:date="2019-04-02T12:06:00Z">
        <w:r w:rsidR="00103ED8">
          <w:t>l</w:t>
        </w:r>
      </w:ins>
      <w:del w:id="12" w:author="Dharun" w:date="2019-04-02T12:06:00Z">
        <w:r w:rsidR="0065536B" w:rsidDel="00103ED8">
          <w:delText>L</w:delText>
        </w:r>
      </w:del>
      <w:r w:rsidR="0065536B">
        <w:t>ikes on their fan</w:t>
      </w:r>
      <w:del w:id="13" w:author="Dharun" w:date="2019-04-02T12:06:00Z">
        <w:r w:rsidR="0065536B" w:rsidDel="00103ED8">
          <w:delText xml:space="preserve"> </w:delText>
        </w:r>
      </w:del>
      <w:r w:rsidR="0065536B">
        <w:t xml:space="preserve">page. </w:t>
      </w:r>
      <w:ins w:id="14" w:author="Dharun" w:date="2019-04-02T12:07:00Z">
        <w:r w:rsidR="00103ED8">
          <w:t>Don’t mind me saying this, but y</w:t>
        </w:r>
      </w:ins>
      <w:del w:id="15" w:author="Dharun" w:date="2019-04-02T12:07:00Z">
        <w:r w:rsidR="0065536B" w:rsidDel="00103ED8">
          <w:delText>Y</w:delText>
        </w:r>
      </w:del>
      <w:r w:rsidR="0065536B">
        <w:t>ou too are</w:t>
      </w:r>
      <w:ins w:id="16" w:author="Dharun" w:date="2019-04-02T12:08:00Z">
        <w:r w:rsidR="00103ED8">
          <w:t xml:space="preserve"> a </w:t>
        </w:r>
      </w:ins>
      <w:del w:id="17" w:author="Dharun" w:date="2019-04-02T12:08:00Z">
        <w:r w:rsidR="0065536B" w:rsidDel="00103ED8">
          <w:delText xml:space="preserve"> </w:delText>
        </w:r>
      </w:del>
      <w:r w:rsidR="0065536B">
        <w:t>part of this flock</w:t>
      </w:r>
      <w:del w:id="18" w:author="Dharun" w:date="2019-04-02T12:08:00Z">
        <w:r w:rsidR="0065536B" w:rsidDel="00103ED8">
          <w:delText>,</w:delText>
        </w:r>
      </w:del>
      <w:ins w:id="19" w:author="Dharun" w:date="2019-04-02T12:08:00Z">
        <w:r w:rsidR="00103ED8">
          <w:t xml:space="preserve"> and</w:t>
        </w:r>
      </w:ins>
      <w:del w:id="20" w:author="Dharun" w:date="2019-04-02T12:08:00Z">
        <w:r w:rsidR="0065536B" w:rsidDel="00103ED8">
          <w:delText xml:space="preserve"> don't mind but </w:delText>
        </w:r>
      </w:del>
      <w:ins w:id="21" w:author="Dharun" w:date="2019-04-02T12:08:00Z">
        <w:r w:rsidR="00103ED8">
          <w:t xml:space="preserve"> </w:t>
        </w:r>
      </w:ins>
      <w:r w:rsidR="0065536B">
        <w:t>that is why you are reading this post.</w:t>
      </w:r>
      <w:ins w:id="22" w:author="Dharun" w:date="2019-04-02T12:08:00Z">
        <w:r w:rsidR="00103ED8">
          <w:t xml:space="preserve"> </w:t>
        </w:r>
      </w:ins>
      <w:del w:id="23" w:author="Dharun" w:date="2019-04-02T12:08:00Z">
        <w:r w:rsidR="0065536B" w:rsidDel="00103ED8">
          <w:delText xml:space="preserve"> </w:delText>
        </w:r>
      </w:del>
      <w:r w:rsidR="000237E5">
        <w:t>Anyway</w:t>
      </w:r>
      <w:ins w:id="24" w:author="Dharun" w:date="2019-04-02T12:08:00Z">
        <w:r w:rsidR="00103ED8">
          <w:t xml:space="preserve">, </w:t>
        </w:r>
      </w:ins>
      <w:del w:id="25" w:author="Dharun" w:date="2019-04-02T12:08:00Z">
        <w:r w:rsidR="0065536B" w:rsidDel="00103ED8">
          <w:delText xml:space="preserve"> </w:delText>
        </w:r>
      </w:del>
      <w:r w:rsidR="0065536B">
        <w:t xml:space="preserve">nothing </w:t>
      </w:r>
      <w:ins w:id="26" w:author="Dharun" w:date="2019-04-02T12:08:00Z">
        <w:r w:rsidR="00103ED8">
          <w:t xml:space="preserve">is </w:t>
        </w:r>
      </w:ins>
      <w:r w:rsidR="0065536B">
        <w:t>wrong in this</w:t>
      </w:r>
      <w:ins w:id="27" w:author="Dharun" w:date="2019-04-02T12:08:00Z">
        <w:r w:rsidR="00103ED8">
          <w:t>.</w:t>
        </w:r>
      </w:ins>
      <w:del w:id="28" w:author="Dharun" w:date="2019-04-02T12:08:00Z">
        <w:r w:rsidR="0065536B" w:rsidDel="00103ED8">
          <w:delText>,</w:delText>
        </w:r>
      </w:del>
      <w:r w:rsidR="0065536B">
        <w:t xml:space="preserve"> </w:t>
      </w:r>
      <w:ins w:id="29" w:author="Dharun" w:date="2019-04-02T12:08:00Z">
        <w:r w:rsidR="00103ED8">
          <w:t>T</w:t>
        </w:r>
      </w:ins>
      <w:del w:id="30" w:author="Dharun" w:date="2019-04-02T12:08:00Z">
        <w:r w:rsidR="0065536B" w:rsidDel="00103ED8">
          <w:delText>t</w:delText>
        </w:r>
      </w:del>
      <w:r w:rsidR="0065536B">
        <w:t>he likes show</w:t>
      </w:r>
      <w:del w:id="31" w:author="Dharun" w:date="2019-04-02T12:08:00Z">
        <w:r w:rsidR="0065536B" w:rsidDel="00103ED8">
          <w:delText>s</w:delText>
        </w:r>
      </w:del>
      <w:r w:rsidR="0065536B">
        <w:t xml:space="preserve"> the credibility of your business/</w:t>
      </w:r>
      <w:del w:id="32" w:author="Dharun" w:date="2019-04-02T12:08:00Z">
        <w:r w:rsidR="0065536B" w:rsidDel="00103ED8">
          <w:delText xml:space="preserve"> </w:delText>
        </w:r>
      </w:del>
      <w:r w:rsidR="0065536B">
        <w:t>brand/product/services</w:t>
      </w:r>
      <w:ins w:id="33" w:author="Dharun" w:date="2019-04-02T12:09:00Z">
        <w:r w:rsidR="00103ED8">
          <w:t>/</w:t>
        </w:r>
      </w:ins>
      <w:del w:id="34" w:author="Dharun" w:date="2019-04-02T12:09:00Z">
        <w:r w:rsidR="0065536B" w:rsidDel="00103ED8">
          <w:delText xml:space="preserve"> or </w:delText>
        </w:r>
      </w:del>
      <w:r w:rsidR="0065536B">
        <w:t>knowledge share that you are posting on your fan</w:t>
      </w:r>
      <w:del w:id="35" w:author="Dharun" w:date="2019-04-02T12:09:00Z">
        <w:r w:rsidR="0065536B" w:rsidDel="00103ED8">
          <w:delText xml:space="preserve"> </w:delText>
        </w:r>
      </w:del>
      <w:r w:rsidR="0065536B">
        <w:t>page for your audience.</w:t>
      </w:r>
      <w:del w:id="36" w:author="Dharun" w:date="2019-04-02T12:09:00Z">
        <w:r w:rsidR="0065536B" w:rsidDel="00103ED8">
          <w:delText xml:space="preserve"> </w:delText>
        </w:r>
      </w:del>
    </w:p>
    <w:p w:rsidR="0065536B" w:rsidRDefault="000237E5" w:rsidP="0065536B">
      <w:r>
        <w:t>People liking your page simply reflect</w:t>
      </w:r>
      <w:r w:rsidR="0065536B">
        <w:t xml:space="preserve"> their token of approval that they like your business because of high-quality products and services. This makes generating page likes important for everyone.</w:t>
      </w:r>
    </w:p>
    <w:p w:rsidR="0065536B" w:rsidRPr="000237E5" w:rsidRDefault="0065536B" w:rsidP="0065536B">
      <w:pPr>
        <w:rPr>
          <w:b/>
        </w:rPr>
      </w:pPr>
      <w:r w:rsidRPr="000237E5">
        <w:rPr>
          <w:b/>
        </w:rPr>
        <w:t>Following are</w:t>
      </w:r>
      <w:ins w:id="37" w:author="Dharun" w:date="2019-04-02T12:10:00Z">
        <w:r w:rsidR="00A60F25">
          <w:rPr>
            <w:b/>
          </w:rPr>
          <w:t xml:space="preserve"> a </w:t>
        </w:r>
      </w:ins>
      <w:del w:id="38" w:author="Dharun" w:date="2019-04-02T12:10:00Z">
        <w:r w:rsidRPr="000237E5" w:rsidDel="00A60F25">
          <w:rPr>
            <w:b/>
          </w:rPr>
          <w:delText xml:space="preserve"> </w:delText>
        </w:r>
      </w:del>
      <w:r w:rsidRPr="000237E5">
        <w:rPr>
          <w:b/>
        </w:rPr>
        <w:t xml:space="preserve">few </w:t>
      </w:r>
      <w:ins w:id="39" w:author="Dharun" w:date="2019-04-02T12:10:00Z">
        <w:r w:rsidR="00A60F25">
          <w:rPr>
            <w:b/>
          </w:rPr>
          <w:t>s</w:t>
        </w:r>
      </w:ins>
      <w:del w:id="40" w:author="Dharun" w:date="2019-04-02T12:10:00Z">
        <w:r w:rsidRPr="000237E5" w:rsidDel="00A60F25">
          <w:rPr>
            <w:b/>
          </w:rPr>
          <w:delText>S</w:delText>
        </w:r>
      </w:del>
      <w:r w:rsidRPr="000237E5">
        <w:rPr>
          <w:b/>
        </w:rPr>
        <w:t xml:space="preserve">trategies to get more organic likes on your </w:t>
      </w:r>
      <w:r w:rsidR="000237E5" w:rsidRPr="000237E5">
        <w:rPr>
          <w:b/>
        </w:rPr>
        <w:t>Facebook</w:t>
      </w:r>
      <w:r w:rsidRPr="000237E5">
        <w:rPr>
          <w:b/>
        </w:rPr>
        <w:t xml:space="preserve"> page </w:t>
      </w:r>
      <w:ins w:id="41" w:author="Dharun" w:date="2019-04-02T12:10:00Z">
        <w:r w:rsidR="00A60F25">
          <w:rPr>
            <w:b/>
          </w:rPr>
          <w:t xml:space="preserve">as </w:t>
        </w:r>
      </w:ins>
      <w:r w:rsidRPr="000237E5">
        <w:rPr>
          <w:b/>
        </w:rPr>
        <w:t>suggested by Facebook experts. Go through this one by one and implement these religiously to get fast and assured results.</w:t>
      </w:r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Periodic </w:t>
      </w:r>
      <w:ins w:id="42" w:author="Dharun" w:date="2019-04-02T12:11:00Z">
        <w:r w:rsidR="00A60F25">
          <w:rPr>
            <w:b/>
          </w:rPr>
          <w:t>a</w:t>
        </w:r>
      </w:ins>
      <w:del w:id="43" w:author="Dharun" w:date="2019-04-02T12:11:00Z">
        <w:r w:rsidRPr="000237E5" w:rsidDel="00A60F25">
          <w:rPr>
            <w:b/>
          </w:rPr>
          <w:delText>A</w:delText>
        </w:r>
      </w:del>
      <w:r w:rsidRPr="000237E5">
        <w:rPr>
          <w:b/>
        </w:rPr>
        <w:t xml:space="preserve">nalysis </w:t>
      </w:r>
      <w:ins w:id="44" w:author="Dharun" w:date="2019-04-02T12:11:00Z">
        <w:r w:rsidR="00A60F25">
          <w:rPr>
            <w:b/>
          </w:rPr>
          <w:t>o</w:t>
        </w:r>
      </w:ins>
      <w:del w:id="45" w:author="Dharun" w:date="2019-04-02T12:11:00Z">
        <w:r w:rsidR="000237E5" w:rsidRPr="000237E5" w:rsidDel="00A60F25">
          <w:rPr>
            <w:b/>
          </w:rPr>
          <w:delText>O</w:delText>
        </w:r>
      </w:del>
      <w:r w:rsidR="000237E5" w:rsidRPr="000237E5">
        <w:rPr>
          <w:b/>
        </w:rPr>
        <w:t xml:space="preserve">f </w:t>
      </w:r>
      <w:ins w:id="46" w:author="Dharun" w:date="2019-04-02T12:11:00Z">
        <w:r w:rsidR="00A60F25">
          <w:rPr>
            <w:b/>
          </w:rPr>
          <w:t>y</w:t>
        </w:r>
      </w:ins>
      <w:del w:id="47" w:author="Dharun" w:date="2019-04-02T12:11:00Z">
        <w:r w:rsidR="000237E5" w:rsidRPr="000237E5" w:rsidDel="00A60F25">
          <w:rPr>
            <w:b/>
          </w:rPr>
          <w:delText>Y</w:delText>
        </w:r>
      </w:del>
      <w:r w:rsidR="000237E5" w:rsidRPr="000237E5">
        <w:rPr>
          <w:b/>
        </w:rPr>
        <w:t xml:space="preserve">our </w:t>
      </w:r>
      <w:ins w:id="48" w:author="Dharun" w:date="2019-04-02T12:11:00Z">
        <w:r w:rsidR="00A60F25">
          <w:rPr>
            <w:b/>
          </w:rPr>
          <w:t>f</w:t>
        </w:r>
      </w:ins>
      <w:del w:id="49" w:author="Dharun" w:date="2019-04-02T12:11:00Z">
        <w:r w:rsidRPr="000237E5" w:rsidDel="00A60F25">
          <w:rPr>
            <w:b/>
          </w:rPr>
          <w:delText>F</w:delText>
        </w:r>
      </w:del>
      <w:r w:rsidRPr="000237E5">
        <w:rPr>
          <w:b/>
        </w:rPr>
        <w:t>anpage</w:t>
      </w:r>
    </w:p>
    <w:p w:rsidR="0065536B" w:rsidRDefault="0065536B" w:rsidP="0065536B">
      <w:r>
        <w:t xml:space="preserve">Facebook has provided quite an advanced insight tool to study and understand the behavior of your page visitors. You should check this page </w:t>
      </w:r>
      <w:del w:id="50" w:author="Dharun" w:date="2019-04-02T12:12:00Z">
        <w:r w:rsidDel="00A60F25">
          <w:delText xml:space="preserve">insight </w:delText>
        </w:r>
      </w:del>
      <w:r>
        <w:t xml:space="preserve">regularly to see what your audience responds </w:t>
      </w:r>
      <w:ins w:id="51" w:author="Dharun" w:date="2019-04-02T12:12:00Z">
        <w:r w:rsidR="00A9789F">
          <w:t xml:space="preserve">the </w:t>
        </w:r>
      </w:ins>
      <w:r>
        <w:t>maximum to</w:t>
      </w:r>
      <w:del w:id="52" w:author="Dharun" w:date="2019-04-02T12:12:00Z">
        <w:r w:rsidDel="00A9789F">
          <w:delText>o</w:delText>
        </w:r>
      </w:del>
      <w:ins w:id="53" w:author="Dharun" w:date="2019-04-02T12:12:00Z">
        <w:r w:rsidR="00A9789F">
          <w:t xml:space="preserve"> </w:t>
        </w:r>
      </w:ins>
      <w:del w:id="54" w:author="Dharun" w:date="2019-04-02T12:12:00Z">
        <w:r w:rsidDel="00A9789F">
          <w:delText xml:space="preserve">. </w:delText>
        </w:r>
      </w:del>
      <w:ins w:id="55" w:author="Dharun" w:date="2019-04-02T12:12:00Z">
        <w:r w:rsidR="00A9789F">
          <w:t>s</w:t>
        </w:r>
      </w:ins>
      <w:del w:id="56" w:author="Dharun" w:date="2019-04-02T12:12:00Z">
        <w:r w:rsidDel="00A9789F">
          <w:delText>S</w:delText>
        </w:r>
      </w:del>
      <w:r>
        <w:t>o that you can post similar stuff frequently to get more people engage</w:t>
      </w:r>
      <w:ins w:id="57" w:author="Dharun" w:date="2019-04-02T12:12:00Z">
        <w:r w:rsidR="00A9789F">
          <w:t>ged which will get you more likes.</w:t>
        </w:r>
      </w:ins>
      <w:del w:id="58" w:author="Dharun" w:date="2019-04-02T12:12:00Z">
        <w:r w:rsidDel="00A9789F">
          <w:delText>ment</w:delText>
        </w:r>
      </w:del>
      <w:del w:id="59" w:author="Dharun" w:date="2019-04-02T12:13:00Z">
        <w:r w:rsidDel="00A9789F">
          <w:delText xml:space="preserve"> thus likes. </w:delText>
        </w:r>
      </w:del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Add </w:t>
      </w:r>
      <w:ins w:id="60" w:author="Dharun" w:date="2019-04-02T12:13:00Z">
        <w:r w:rsidR="00A9789F">
          <w:rPr>
            <w:b/>
          </w:rPr>
          <w:t>p</w:t>
        </w:r>
      </w:ins>
      <w:del w:id="61" w:author="Dharun" w:date="2019-04-02T12:13:00Z">
        <w:r w:rsidR="000237E5" w:rsidRPr="000237E5" w:rsidDel="00A9789F">
          <w:rPr>
            <w:b/>
          </w:rPr>
          <w:delText>P</w:delText>
        </w:r>
      </w:del>
      <w:r w:rsidR="000237E5" w:rsidRPr="000237E5">
        <w:rPr>
          <w:b/>
        </w:rPr>
        <w:t>op-</w:t>
      </w:r>
      <w:ins w:id="62" w:author="Dharun" w:date="2019-04-02T12:13:00Z">
        <w:r w:rsidR="00A9789F">
          <w:rPr>
            <w:b/>
          </w:rPr>
          <w:t>u</w:t>
        </w:r>
      </w:ins>
      <w:del w:id="63" w:author="Dharun" w:date="2019-04-02T12:13:00Z">
        <w:r w:rsidR="000237E5" w:rsidRPr="000237E5" w:rsidDel="00A9789F">
          <w:rPr>
            <w:b/>
          </w:rPr>
          <w:delText>U</w:delText>
        </w:r>
      </w:del>
      <w:r w:rsidR="000237E5" w:rsidRPr="000237E5">
        <w:rPr>
          <w:b/>
        </w:rPr>
        <w:t>p</w:t>
      </w:r>
      <w:ins w:id="64" w:author="Dharun" w:date="2019-04-02T12:13:00Z">
        <w:r w:rsidR="00A9789F">
          <w:rPr>
            <w:b/>
          </w:rPr>
          <w:t>s</w:t>
        </w:r>
      </w:ins>
      <w:r w:rsidR="000237E5" w:rsidRPr="000237E5">
        <w:rPr>
          <w:b/>
        </w:rPr>
        <w:t xml:space="preserve"> </w:t>
      </w:r>
      <w:ins w:id="65" w:author="Dharun" w:date="2019-04-02T12:13:00Z">
        <w:r w:rsidR="00A9789F">
          <w:rPr>
            <w:b/>
          </w:rPr>
          <w:t>o</w:t>
        </w:r>
      </w:ins>
      <w:del w:id="66" w:author="Dharun" w:date="2019-04-02T12:13:00Z">
        <w:r w:rsidR="000237E5" w:rsidRPr="000237E5" w:rsidDel="00A9789F">
          <w:rPr>
            <w:b/>
          </w:rPr>
          <w:delText>O</w:delText>
        </w:r>
      </w:del>
      <w:r w:rsidR="000237E5" w:rsidRPr="000237E5">
        <w:rPr>
          <w:b/>
        </w:rPr>
        <w:t xml:space="preserve">n </w:t>
      </w:r>
      <w:ins w:id="67" w:author="Dharun" w:date="2019-04-02T12:13:00Z">
        <w:r w:rsidR="00A9789F">
          <w:rPr>
            <w:b/>
          </w:rPr>
          <w:t>y</w:t>
        </w:r>
      </w:ins>
      <w:del w:id="68" w:author="Dharun" w:date="2019-04-02T12:13:00Z">
        <w:r w:rsidR="000237E5" w:rsidRPr="000237E5" w:rsidDel="00A9789F">
          <w:rPr>
            <w:b/>
          </w:rPr>
          <w:delText>Y</w:delText>
        </w:r>
      </w:del>
      <w:r w:rsidR="000237E5" w:rsidRPr="000237E5">
        <w:rPr>
          <w:b/>
        </w:rPr>
        <w:t xml:space="preserve">our </w:t>
      </w:r>
      <w:ins w:id="69" w:author="Dharun" w:date="2019-04-02T12:13:00Z">
        <w:r w:rsidR="00A9789F">
          <w:rPr>
            <w:b/>
          </w:rPr>
          <w:t>b</w:t>
        </w:r>
      </w:ins>
      <w:del w:id="70" w:author="Dharun" w:date="2019-04-02T12:13:00Z">
        <w:r w:rsidR="000237E5" w:rsidRPr="000237E5" w:rsidDel="00A9789F">
          <w:rPr>
            <w:b/>
          </w:rPr>
          <w:delText>B</w:delText>
        </w:r>
      </w:del>
      <w:r w:rsidR="000237E5" w:rsidRPr="000237E5">
        <w:rPr>
          <w:b/>
        </w:rPr>
        <w:t>log/</w:t>
      </w:r>
      <w:ins w:id="71" w:author="Dharun" w:date="2019-04-02T12:14:00Z">
        <w:r w:rsidR="00A9789F">
          <w:rPr>
            <w:b/>
          </w:rPr>
          <w:t>w</w:t>
        </w:r>
      </w:ins>
      <w:del w:id="72" w:author="Dharun" w:date="2019-04-02T12:14:00Z">
        <w:r w:rsidR="000237E5" w:rsidRPr="000237E5" w:rsidDel="00A9789F">
          <w:rPr>
            <w:b/>
          </w:rPr>
          <w:delText>W</w:delText>
        </w:r>
      </w:del>
      <w:r w:rsidR="000237E5" w:rsidRPr="000237E5">
        <w:rPr>
          <w:b/>
        </w:rPr>
        <w:t>ebsite</w:t>
      </w:r>
    </w:p>
    <w:p w:rsidR="0065536B" w:rsidRDefault="0065536B" w:rsidP="0065536B">
      <w:r>
        <w:t xml:space="preserve">If you have an official blog </w:t>
      </w:r>
      <w:ins w:id="73" w:author="Dharun" w:date="2019-04-02T12:14:00Z">
        <w:r w:rsidR="00A9789F">
          <w:t>or</w:t>
        </w:r>
      </w:ins>
      <w:del w:id="74" w:author="Dharun" w:date="2019-04-02T12:14:00Z">
        <w:r w:rsidDel="00A9789F">
          <w:delText>and</w:delText>
        </w:r>
      </w:del>
      <w:r>
        <w:t xml:space="preserve"> </w:t>
      </w:r>
      <w:ins w:id="75" w:author="Dharun" w:date="2019-04-02T12:14:00Z">
        <w:r w:rsidR="00A9789F">
          <w:t xml:space="preserve">a </w:t>
        </w:r>
      </w:ins>
      <w:r>
        <w:t>website</w:t>
      </w:r>
      <w:ins w:id="76" w:author="Dharun" w:date="2019-04-02T12:14:00Z">
        <w:r w:rsidR="00A9789F">
          <w:t>,</w:t>
        </w:r>
      </w:ins>
      <w:r>
        <w:t xml:space="preserve"> you can </w:t>
      </w:r>
      <w:ins w:id="77" w:author="Dharun" w:date="2019-04-02T12:14:00Z">
        <w:r w:rsidR="00A9789F">
          <w:t>make</w:t>
        </w:r>
      </w:ins>
      <w:del w:id="78" w:author="Dharun" w:date="2019-04-02T12:14:00Z">
        <w:r w:rsidR="000237E5" w:rsidDel="00A9789F">
          <w:delText>a</w:delText>
        </w:r>
        <w:r w:rsidDel="00A9789F">
          <w:delText>dd</w:delText>
        </w:r>
      </w:del>
      <w:r>
        <w:t xml:space="preserve"> </w:t>
      </w:r>
      <w:r w:rsidR="000237E5">
        <w:t>Facebook</w:t>
      </w:r>
      <w:r>
        <w:t xml:space="preserve"> like</w:t>
      </w:r>
      <w:ins w:id="79" w:author="Dharun" w:date="2019-04-02T12:14:00Z">
        <w:r w:rsidR="00A9789F">
          <w:t>s to</w:t>
        </w:r>
      </w:ins>
      <w:r>
        <w:t xml:space="preserve"> pop</w:t>
      </w:r>
      <w:ins w:id="80" w:author="Dharun" w:date="2019-04-02T12:14:00Z">
        <w:r w:rsidR="00A9789F">
          <w:t>-</w:t>
        </w:r>
      </w:ins>
      <w:del w:id="81" w:author="Dharun" w:date="2019-04-02T12:14:00Z">
        <w:r w:rsidDel="00A9789F">
          <w:delText xml:space="preserve"> </w:delText>
        </w:r>
      </w:del>
      <w:r>
        <w:t xml:space="preserve">up on that. </w:t>
      </w:r>
      <w:r w:rsidR="000237E5">
        <w:t>To</w:t>
      </w:r>
      <w:r>
        <w:t xml:space="preserve"> make it more promising</w:t>
      </w:r>
      <w:ins w:id="82" w:author="Dharun" w:date="2019-04-02T12:14:00Z">
        <w:r w:rsidR="00A9789F">
          <w:t>,</w:t>
        </w:r>
      </w:ins>
      <w:r>
        <w:t xml:space="preserve"> you can promise any d</w:t>
      </w:r>
      <w:r w:rsidR="000237E5">
        <w:t xml:space="preserve">iscount or giveaway in return </w:t>
      </w:r>
      <w:ins w:id="83" w:author="Dharun" w:date="2019-04-02T12:14:00Z">
        <w:r w:rsidR="00A9789F">
          <w:t>for</w:t>
        </w:r>
      </w:ins>
      <w:del w:id="84" w:author="Dharun" w:date="2019-04-02T12:14:00Z">
        <w:r w:rsidR="000237E5" w:rsidDel="00A9789F">
          <w:delText>of</w:delText>
        </w:r>
      </w:del>
      <w:r w:rsidR="000237E5">
        <w:t xml:space="preserve"> a</w:t>
      </w:r>
      <w:r>
        <w:t xml:space="preserve"> </w:t>
      </w:r>
      <w:r w:rsidR="000237E5">
        <w:t>Facebook</w:t>
      </w:r>
      <w:r>
        <w:t xml:space="preserve"> like.</w:t>
      </w:r>
      <w:del w:id="85" w:author="Dharun" w:date="2019-04-02T12:15:00Z">
        <w:r w:rsidDel="00A9789F">
          <w:delText xml:space="preserve"> </w:delText>
        </w:r>
      </w:del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Don't </w:t>
      </w:r>
      <w:ins w:id="86" w:author="Dharun" w:date="2019-04-02T12:15:00Z">
        <w:r w:rsidR="00A9789F">
          <w:rPr>
            <w:b/>
          </w:rPr>
          <w:t>u</w:t>
        </w:r>
      </w:ins>
      <w:del w:id="87" w:author="Dharun" w:date="2019-04-02T12:15:00Z">
        <w:r w:rsidR="000237E5" w:rsidRPr="000237E5" w:rsidDel="00A9789F">
          <w:rPr>
            <w:b/>
          </w:rPr>
          <w:delText>U</w:delText>
        </w:r>
      </w:del>
      <w:r w:rsidR="000237E5" w:rsidRPr="000237E5">
        <w:rPr>
          <w:b/>
        </w:rPr>
        <w:t xml:space="preserve">nderestimate </w:t>
      </w:r>
      <w:r w:rsidRPr="000237E5">
        <w:rPr>
          <w:b/>
        </w:rPr>
        <w:t xml:space="preserve">Facebook LIVE </w:t>
      </w:r>
    </w:p>
    <w:p w:rsidR="0065536B" w:rsidRDefault="0065536B" w:rsidP="0065536B">
      <w:r w:rsidRPr="000237E5">
        <w:rPr>
          <w:b/>
        </w:rPr>
        <w:t>Facebook LIVE</w:t>
      </w:r>
      <w:r>
        <w:t xml:space="preserve"> is an option where you can make a video and publish it simultaneously</w:t>
      </w:r>
      <w:r w:rsidR="000237E5">
        <w:t xml:space="preserve"> on this </w:t>
      </w:r>
      <w:r w:rsidR="000237E5" w:rsidRPr="000237E5">
        <w:rPr>
          <w:b/>
        </w:rPr>
        <w:t>social media</w:t>
      </w:r>
      <w:r w:rsidR="000237E5">
        <w:t xml:space="preserve"> platform</w:t>
      </w:r>
      <w:r>
        <w:t xml:space="preserve">. Going </w:t>
      </w:r>
      <w:r w:rsidRPr="000237E5">
        <w:rPr>
          <w:b/>
        </w:rPr>
        <w:t>LIVE on Facebook</w:t>
      </w:r>
      <w:r>
        <w:t xml:space="preserve"> with something that really interests your audience will attract</w:t>
      </w:r>
      <w:del w:id="88" w:author="Dharun" w:date="2019-04-02T12:15:00Z">
        <w:r w:rsidDel="00A9789F">
          <w:delText xml:space="preserve"> a</w:delText>
        </w:r>
      </w:del>
      <w:r>
        <w:t xml:space="preserve"> new user</w:t>
      </w:r>
      <w:ins w:id="89" w:author="Dharun" w:date="2019-04-02T12:15:00Z">
        <w:r w:rsidR="00A9789F">
          <w:t>s</w:t>
        </w:r>
      </w:ins>
      <w:r>
        <w:t xml:space="preserve"> as well. </w:t>
      </w:r>
      <w:r w:rsidR="000237E5">
        <w:t>Suppose</w:t>
      </w:r>
      <w:r>
        <w:t xml:space="preserve"> one of your current followers liked the LIVE video</w:t>
      </w:r>
      <w:ins w:id="90" w:author="Dharun" w:date="2019-04-02T12:15:00Z">
        <w:r w:rsidR="00A9789F">
          <w:t>,</w:t>
        </w:r>
      </w:ins>
      <w:r>
        <w:t xml:space="preserve"> that notification will be shared with his/her friend circle on Facebook. Anyone from his circle having a similar interest will surely come and LIKE your page. </w:t>
      </w:r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Post </w:t>
      </w:r>
      <w:ins w:id="91" w:author="Dharun" w:date="2019-04-02T12:16:00Z">
        <w:r w:rsidR="00A9789F">
          <w:rPr>
            <w:b/>
          </w:rPr>
          <w:t>i</w:t>
        </w:r>
      </w:ins>
      <w:del w:id="92" w:author="Dharun" w:date="2019-04-02T12:16:00Z">
        <w:r w:rsidRPr="000237E5" w:rsidDel="00A9789F">
          <w:rPr>
            <w:b/>
          </w:rPr>
          <w:delText>I</w:delText>
        </w:r>
      </w:del>
      <w:r w:rsidRPr="000237E5">
        <w:rPr>
          <w:b/>
        </w:rPr>
        <w:t xml:space="preserve">nteresting </w:t>
      </w:r>
      <w:ins w:id="93" w:author="Dharun" w:date="2019-04-02T12:16:00Z">
        <w:r w:rsidR="00A9789F">
          <w:rPr>
            <w:b/>
          </w:rPr>
          <w:t>s</w:t>
        </w:r>
      </w:ins>
      <w:del w:id="94" w:author="Dharun" w:date="2019-04-02T12:16:00Z">
        <w:r w:rsidR="000237E5" w:rsidRPr="000237E5" w:rsidDel="00A9789F">
          <w:rPr>
            <w:b/>
          </w:rPr>
          <w:delText>S</w:delText>
        </w:r>
      </w:del>
      <w:r w:rsidR="000237E5" w:rsidRPr="000237E5">
        <w:rPr>
          <w:b/>
        </w:rPr>
        <w:t>tuff</w:t>
      </w:r>
    </w:p>
    <w:p w:rsidR="0065536B" w:rsidRDefault="0065536B" w:rsidP="0065536B">
      <w:r>
        <w:t xml:space="preserve">Don't limit your updates or post in a TEXT message only. </w:t>
      </w:r>
      <w:r w:rsidR="000237E5">
        <w:t>Use</w:t>
      </w:r>
      <w:r>
        <w:t xml:space="preserve"> images, gif's, </w:t>
      </w:r>
      <w:ins w:id="95" w:author="Dharun" w:date="2019-04-02T12:16:00Z">
        <w:r w:rsidR="00A9789F">
          <w:t xml:space="preserve">and </w:t>
        </w:r>
      </w:ins>
      <w:r>
        <w:t xml:space="preserve">videos </w:t>
      </w:r>
      <w:del w:id="96" w:author="Dharun" w:date="2019-04-02T12:16:00Z">
        <w:r w:rsidDel="00A9789F">
          <w:delText xml:space="preserve">these happening stuff really </w:delText>
        </w:r>
      </w:del>
      <w:ins w:id="97" w:author="Dharun" w:date="2019-04-02T12:16:00Z">
        <w:r w:rsidR="00A9789F">
          <w:t xml:space="preserve">to </w:t>
        </w:r>
      </w:ins>
      <w:r>
        <w:t>attract people. Moreover, the audio/visual medium can convey the message in a more promising way.</w:t>
      </w:r>
      <w:del w:id="98" w:author="Dharun" w:date="2019-04-02T12:16:00Z">
        <w:r w:rsidDel="00A9789F">
          <w:delText xml:space="preserve"> </w:delText>
        </w:r>
      </w:del>
    </w:p>
    <w:p w:rsidR="0065536B" w:rsidRPr="000237E5" w:rsidRDefault="000237E5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Exploit </w:t>
      </w:r>
      <w:ins w:id="99" w:author="Dharun" w:date="2019-04-02T12:17:00Z">
        <w:r w:rsidR="00A9789F">
          <w:rPr>
            <w:b/>
          </w:rPr>
          <w:t>the ‘e</w:t>
        </w:r>
      </w:ins>
      <w:del w:id="100" w:author="Dharun" w:date="2019-04-02T12:17:00Z">
        <w:r w:rsidRPr="000237E5" w:rsidDel="00A9789F">
          <w:rPr>
            <w:b/>
          </w:rPr>
          <w:delText>E</w:delText>
        </w:r>
      </w:del>
      <w:r w:rsidRPr="000237E5">
        <w:rPr>
          <w:b/>
        </w:rPr>
        <w:t>vents</w:t>
      </w:r>
      <w:ins w:id="101" w:author="Dharun" w:date="2019-04-02T12:17:00Z">
        <w:r w:rsidR="00A9789F">
          <w:rPr>
            <w:b/>
          </w:rPr>
          <w:t>’</w:t>
        </w:r>
      </w:ins>
      <w:r w:rsidRPr="000237E5">
        <w:rPr>
          <w:b/>
        </w:rPr>
        <w:t xml:space="preserve"> </w:t>
      </w:r>
      <w:ins w:id="102" w:author="Dharun" w:date="2019-04-02T12:17:00Z">
        <w:r w:rsidR="00A9789F">
          <w:rPr>
            <w:b/>
          </w:rPr>
          <w:t>f</w:t>
        </w:r>
      </w:ins>
      <w:del w:id="103" w:author="Dharun" w:date="2019-04-02T12:17:00Z">
        <w:r w:rsidRPr="000237E5" w:rsidDel="00A9789F">
          <w:rPr>
            <w:b/>
          </w:rPr>
          <w:delText>F</w:delText>
        </w:r>
      </w:del>
      <w:r w:rsidRPr="000237E5">
        <w:rPr>
          <w:b/>
        </w:rPr>
        <w:t>eature</w:t>
      </w:r>
    </w:p>
    <w:p w:rsidR="0065536B" w:rsidRDefault="0065536B" w:rsidP="0065536B">
      <w:r>
        <w:t>If there are lots of</w:t>
      </w:r>
      <w:ins w:id="104" w:author="Dharun" w:date="2019-04-02T12:17:00Z">
        <w:r w:rsidR="00A9789F">
          <w:t xml:space="preserve"> things</w:t>
        </w:r>
      </w:ins>
      <w:del w:id="105" w:author="Dharun" w:date="2019-04-02T12:17:00Z">
        <w:r w:rsidDel="00A9789F">
          <w:delText xml:space="preserve"> happenings</w:delText>
        </w:r>
      </w:del>
      <w:r>
        <w:t xml:space="preserve"> </w:t>
      </w:r>
      <w:del w:id="106" w:author="Dharun" w:date="2019-04-02T12:18:00Z">
        <w:r w:rsidDel="00A9789F">
          <w:delText>going on</w:delText>
        </w:r>
      </w:del>
      <w:ins w:id="107" w:author="Dharun" w:date="2019-04-02T12:18:00Z">
        <w:r w:rsidR="00A9789F">
          <w:t>happening</w:t>
        </w:r>
      </w:ins>
      <w:r>
        <w:t xml:space="preserve"> in your business like any celebration, meeting</w:t>
      </w:r>
      <w:ins w:id="108" w:author="Dharun" w:date="2019-04-02T12:18:00Z">
        <w:r w:rsidR="00A9789F">
          <w:t>,</w:t>
        </w:r>
      </w:ins>
      <w:r>
        <w:t xml:space="preserve"> or something that could make your audience</w:t>
      </w:r>
      <w:del w:id="109" w:author="Dharun" w:date="2019-04-02T12:18:00Z">
        <w:r w:rsidDel="00A9789F">
          <w:delText xml:space="preserve"> to</w:delText>
        </w:r>
      </w:del>
      <w:r>
        <w:t xml:space="preserve"> stay</w:t>
      </w:r>
      <w:del w:id="110" w:author="Dharun" w:date="2019-04-02T12:18:00Z">
        <w:r w:rsidDel="00A9789F">
          <w:delText xml:space="preserve"> and read about</w:delText>
        </w:r>
      </w:del>
      <w:r>
        <w:t>, you have got a better opportunity</w:t>
      </w:r>
      <w:r w:rsidR="000237E5">
        <w:t xml:space="preserve"> to announce that on </w:t>
      </w:r>
      <w:r w:rsidR="000237E5" w:rsidRPr="000237E5">
        <w:rPr>
          <w:b/>
        </w:rPr>
        <w:t>social media</w:t>
      </w:r>
      <w:r>
        <w:t xml:space="preserve">. For every such happening or </w:t>
      </w:r>
      <w:ins w:id="111" w:author="Dharun" w:date="2019-04-02T12:19:00Z">
        <w:r w:rsidR="00A9789F">
          <w:t xml:space="preserve">a </w:t>
        </w:r>
      </w:ins>
      <w:r>
        <w:t>special day</w:t>
      </w:r>
      <w:ins w:id="112" w:author="Dharun" w:date="2019-04-02T12:19:00Z">
        <w:r w:rsidR="00A9789F">
          <w:t>,</w:t>
        </w:r>
      </w:ins>
      <w:r>
        <w:t xml:space="preserve"> create an event on Facebook.</w:t>
      </w:r>
      <w:del w:id="113" w:author="Dharun" w:date="2019-04-02T12:19:00Z">
        <w:r w:rsidDel="00A9789F">
          <w:delText xml:space="preserve"> </w:delText>
        </w:r>
      </w:del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Create </w:t>
      </w:r>
      <w:ins w:id="114" w:author="Dharun" w:date="2019-04-02T12:19:00Z">
        <w:r w:rsidR="00A9789F">
          <w:rPr>
            <w:b/>
          </w:rPr>
          <w:t>p</w:t>
        </w:r>
      </w:ins>
      <w:del w:id="115" w:author="Dharun" w:date="2019-04-02T12:19:00Z">
        <w:r w:rsidRPr="000237E5" w:rsidDel="00A9789F">
          <w:rPr>
            <w:b/>
          </w:rPr>
          <w:delText>P</w:delText>
        </w:r>
      </w:del>
      <w:r w:rsidRPr="000237E5">
        <w:rPr>
          <w:b/>
        </w:rPr>
        <w:t>olls</w:t>
      </w:r>
      <w:r w:rsidR="000237E5" w:rsidRPr="000237E5">
        <w:rPr>
          <w:b/>
        </w:rPr>
        <w:t>/</w:t>
      </w:r>
      <w:ins w:id="116" w:author="Dharun" w:date="2019-04-02T12:19:00Z">
        <w:r w:rsidR="00A9789F">
          <w:rPr>
            <w:b/>
          </w:rPr>
          <w:t>c</w:t>
        </w:r>
      </w:ins>
      <w:del w:id="117" w:author="Dharun" w:date="2019-04-02T12:19:00Z">
        <w:r w:rsidR="000237E5" w:rsidRPr="000237E5" w:rsidDel="00A9789F">
          <w:rPr>
            <w:b/>
          </w:rPr>
          <w:delText>C</w:delText>
        </w:r>
      </w:del>
      <w:r w:rsidR="000237E5" w:rsidRPr="000237E5">
        <w:rPr>
          <w:b/>
        </w:rPr>
        <w:t>ontests</w:t>
      </w:r>
    </w:p>
    <w:p w:rsidR="00A9789F" w:rsidRDefault="0065536B" w:rsidP="0065536B">
      <w:pPr>
        <w:rPr>
          <w:ins w:id="118" w:author="Dharun" w:date="2019-04-02T12:20:00Z"/>
        </w:rPr>
      </w:pPr>
      <w:r>
        <w:t>People feel more important when they are invited to participate directly. Occasionally</w:t>
      </w:r>
      <w:ins w:id="119" w:author="Dharun" w:date="2019-04-02T12:20:00Z">
        <w:r w:rsidR="00A9789F">
          <w:t>,</w:t>
        </w:r>
      </w:ins>
      <w:r>
        <w:t xml:space="preserve"> create polls or contents to let people get directly involved and </w:t>
      </w:r>
      <w:ins w:id="120" w:author="Dharun" w:date="2019-04-02T12:20:00Z">
        <w:r w:rsidR="00A9789F">
          <w:t>l</w:t>
        </w:r>
      </w:ins>
      <w:del w:id="121" w:author="Dharun" w:date="2019-04-02T12:20:00Z">
        <w:r w:rsidDel="00A9789F">
          <w:delText>L</w:delText>
        </w:r>
      </w:del>
      <w:r>
        <w:t>ike your page.</w:t>
      </w:r>
    </w:p>
    <w:p w:rsidR="0065536B" w:rsidRDefault="0065536B" w:rsidP="0065536B">
      <w:del w:id="122" w:author="Dharun" w:date="2019-04-02T12:20:00Z">
        <w:r w:rsidDel="00A9789F">
          <w:delText xml:space="preserve"> </w:delText>
        </w:r>
      </w:del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lastRenderedPageBreak/>
        <w:t xml:space="preserve">Post </w:t>
      </w:r>
      <w:ins w:id="123" w:author="Dharun" w:date="2019-04-02T12:20:00Z">
        <w:r w:rsidR="00A9789F">
          <w:rPr>
            <w:b/>
          </w:rPr>
          <w:t>during</w:t>
        </w:r>
      </w:ins>
      <w:del w:id="124" w:author="Dharun" w:date="2019-04-02T12:20:00Z">
        <w:r w:rsidR="000237E5" w:rsidRPr="000237E5" w:rsidDel="00A9789F">
          <w:rPr>
            <w:b/>
          </w:rPr>
          <w:delText>At</w:delText>
        </w:r>
      </w:del>
      <w:r w:rsidR="000237E5" w:rsidRPr="000237E5">
        <w:rPr>
          <w:b/>
        </w:rPr>
        <w:t xml:space="preserve"> </w:t>
      </w:r>
      <w:ins w:id="125" w:author="Dharun" w:date="2019-04-02T12:20:00Z">
        <w:r w:rsidR="00A9789F">
          <w:rPr>
            <w:b/>
          </w:rPr>
          <w:t>p</w:t>
        </w:r>
      </w:ins>
      <w:del w:id="126" w:author="Dharun" w:date="2019-04-02T12:20:00Z">
        <w:r w:rsidRPr="000237E5" w:rsidDel="00A9789F">
          <w:rPr>
            <w:b/>
          </w:rPr>
          <w:delText>P</w:delText>
        </w:r>
      </w:del>
      <w:r w:rsidRPr="000237E5">
        <w:rPr>
          <w:b/>
        </w:rPr>
        <w:t xml:space="preserve">eak </w:t>
      </w:r>
      <w:ins w:id="127" w:author="Dharun" w:date="2019-04-02T12:20:00Z">
        <w:r w:rsidR="00A9789F">
          <w:rPr>
            <w:b/>
          </w:rPr>
          <w:t>h</w:t>
        </w:r>
      </w:ins>
      <w:del w:id="128" w:author="Dharun" w:date="2019-04-02T12:20:00Z">
        <w:r w:rsidRPr="000237E5" w:rsidDel="00A9789F">
          <w:rPr>
            <w:b/>
          </w:rPr>
          <w:delText>H</w:delText>
        </w:r>
      </w:del>
      <w:r w:rsidRPr="000237E5">
        <w:rPr>
          <w:b/>
        </w:rPr>
        <w:t>ours</w:t>
      </w:r>
    </w:p>
    <w:p w:rsidR="0065536B" w:rsidRDefault="0065536B" w:rsidP="0065536B">
      <w:r>
        <w:t xml:space="preserve">Fanpage </w:t>
      </w:r>
      <w:ins w:id="129" w:author="Dharun" w:date="2019-04-02T12:20:00Z">
        <w:r w:rsidR="00A9789F">
          <w:t>I</w:t>
        </w:r>
      </w:ins>
      <w:del w:id="130" w:author="Dharun" w:date="2019-04-02T12:20:00Z">
        <w:r w:rsidR="000237E5" w:rsidDel="00A9789F">
          <w:delText>i</w:delText>
        </w:r>
      </w:del>
      <w:r w:rsidR="000237E5">
        <w:t>nsight</w:t>
      </w:r>
      <w:r>
        <w:t xml:space="preserve"> is a powerful analytic</w:t>
      </w:r>
      <w:ins w:id="131" w:author="Dharun" w:date="2019-04-02T12:20:00Z">
        <w:r w:rsidR="00A9789F">
          <w:t>al</w:t>
        </w:r>
      </w:ins>
      <w:r>
        <w:t xml:space="preserve"> platform provided by Facebook. </w:t>
      </w:r>
      <w:r w:rsidR="000237E5">
        <w:t>Study</w:t>
      </w:r>
      <w:r>
        <w:t xml:space="preserve"> your visitor/user </w:t>
      </w:r>
      <w:del w:id="132" w:author="Dharun" w:date="2019-04-02T12:21:00Z">
        <w:r w:rsidDel="00A9789F">
          <w:delText>behavior,</w:delText>
        </w:r>
      </w:del>
      <w:ins w:id="133" w:author="Dharun" w:date="2019-04-02T12:21:00Z">
        <w:r w:rsidR="00A9789F">
          <w:t>behavior;</w:t>
        </w:r>
      </w:ins>
      <w:r>
        <w:t xml:space="preserve"> check </w:t>
      </w:r>
      <w:ins w:id="134" w:author="Dharun" w:date="2019-04-02T12:21:00Z">
        <w:r w:rsidR="00A9789F">
          <w:t>the times in a day when</w:t>
        </w:r>
      </w:ins>
      <w:del w:id="135" w:author="Dharun" w:date="2019-04-02T12:21:00Z">
        <w:r w:rsidDel="00A9789F">
          <w:delText xml:space="preserve">at what hours of the day your </w:delText>
        </w:r>
      </w:del>
      <w:ins w:id="136" w:author="Dharun" w:date="2019-04-02T12:22:00Z">
        <w:r w:rsidR="002A1714">
          <w:t xml:space="preserve"> your </w:t>
        </w:r>
      </w:ins>
      <w:r>
        <w:t xml:space="preserve">posts get maximum likes or visits. </w:t>
      </w:r>
      <w:ins w:id="137" w:author="Dharun" w:date="2019-04-02T12:22:00Z">
        <w:r w:rsidR="002A1714">
          <w:t>P</w:t>
        </w:r>
      </w:ins>
      <w:del w:id="138" w:author="Dharun" w:date="2019-04-02T12:22:00Z">
        <w:r w:rsidDel="002A1714">
          <w:delText>For further p</w:delText>
        </w:r>
      </w:del>
      <w:r>
        <w:t>ost during these hours only.</w:t>
      </w:r>
      <w:del w:id="139" w:author="Dharun" w:date="2019-04-02T12:22:00Z">
        <w:r w:rsidDel="002A1714">
          <w:delText xml:space="preserve"> </w:delText>
        </w:r>
      </w:del>
    </w:p>
    <w:p w:rsidR="0065536B" w:rsidRPr="000237E5" w:rsidRDefault="000237E5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Never </w:t>
      </w:r>
      <w:ins w:id="140" w:author="Dharun" w:date="2019-04-02T12:22:00Z">
        <w:r w:rsidR="00F937D7">
          <w:rPr>
            <w:b/>
          </w:rPr>
          <w:t>m</w:t>
        </w:r>
      </w:ins>
      <w:del w:id="141" w:author="Dharun" w:date="2019-04-02T12:22:00Z">
        <w:r w:rsidRPr="000237E5" w:rsidDel="00F937D7">
          <w:rPr>
            <w:b/>
          </w:rPr>
          <w:delText>M</w:delText>
        </w:r>
      </w:del>
      <w:r w:rsidRPr="000237E5">
        <w:rPr>
          <w:b/>
        </w:rPr>
        <w:t xml:space="preserve">iss </w:t>
      </w:r>
      <w:ins w:id="142" w:author="Dharun" w:date="2019-04-02T12:22:00Z">
        <w:r w:rsidR="00F937D7">
          <w:rPr>
            <w:b/>
          </w:rPr>
          <w:t>w</w:t>
        </w:r>
      </w:ins>
      <w:del w:id="143" w:author="Dharun" w:date="2019-04-02T12:22:00Z">
        <w:r w:rsidRPr="000237E5" w:rsidDel="00F937D7">
          <w:rPr>
            <w:b/>
          </w:rPr>
          <w:delText>W</w:delText>
        </w:r>
      </w:del>
      <w:r w:rsidRPr="000237E5">
        <w:rPr>
          <w:b/>
        </w:rPr>
        <w:t>eekends</w:t>
      </w:r>
    </w:p>
    <w:p w:rsidR="0065536B" w:rsidRDefault="0065536B" w:rsidP="0065536B">
      <w:r>
        <w:t xml:space="preserve">Whatever </w:t>
      </w:r>
      <w:r w:rsidR="000237E5">
        <w:t>businesses</w:t>
      </w:r>
      <w:r>
        <w:t xml:space="preserve"> you are running, people have more time on weekends to spend on social media. Post interesting and useful content on weekends</w:t>
      </w:r>
      <w:ins w:id="144" w:author="Dharun" w:date="2019-04-02T12:23:00Z">
        <w:r w:rsidR="00F937D7">
          <w:t xml:space="preserve"> </w:t>
        </w:r>
      </w:ins>
      <w:del w:id="145" w:author="Dharun" w:date="2019-04-02T12:23:00Z">
        <w:r w:rsidDel="00F937D7">
          <w:delText xml:space="preserve"> </w:delText>
        </w:r>
      </w:del>
      <w:r>
        <w:t xml:space="preserve">so </w:t>
      </w:r>
      <w:del w:id="146" w:author="Dharun" w:date="2019-04-02T12:23:00Z">
        <w:r w:rsidDel="00F937D7">
          <w:delText>that it could</w:delText>
        </w:r>
      </w:del>
      <w:ins w:id="147" w:author="Dharun" w:date="2019-04-02T12:23:00Z">
        <w:r w:rsidR="00F937D7">
          <w:t>as to</w:t>
        </w:r>
      </w:ins>
      <w:r>
        <w:t xml:space="preserve"> get </w:t>
      </w:r>
      <w:ins w:id="148" w:author="Dharun" w:date="2019-04-02T12:23:00Z">
        <w:r w:rsidR="00F937D7">
          <w:t xml:space="preserve">the </w:t>
        </w:r>
      </w:ins>
      <w:r>
        <w:t>maximum attention of your potential and existing users.</w:t>
      </w:r>
    </w:p>
    <w:p w:rsidR="0065536B" w:rsidRPr="000237E5" w:rsidRDefault="000237E5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Target </w:t>
      </w:r>
      <w:ins w:id="149" w:author="Dharun" w:date="2019-04-02T12:23:00Z">
        <w:r w:rsidR="00F937D7">
          <w:rPr>
            <w:b/>
          </w:rPr>
          <w:t>a</w:t>
        </w:r>
      </w:ins>
      <w:del w:id="150" w:author="Dharun" w:date="2019-04-02T12:23:00Z">
        <w:r w:rsidRPr="000237E5" w:rsidDel="00F937D7">
          <w:rPr>
            <w:b/>
          </w:rPr>
          <w:delText>A</w:delText>
        </w:r>
      </w:del>
      <w:r w:rsidRPr="000237E5">
        <w:rPr>
          <w:b/>
        </w:rPr>
        <w:t xml:space="preserve">udience </w:t>
      </w:r>
      <w:ins w:id="151" w:author="Dharun" w:date="2019-04-02T12:24:00Z">
        <w:r w:rsidR="00F937D7">
          <w:rPr>
            <w:b/>
          </w:rPr>
          <w:t>o</w:t>
        </w:r>
      </w:ins>
      <w:del w:id="152" w:author="Dharun" w:date="2019-04-02T12:24:00Z">
        <w:r w:rsidRPr="000237E5" w:rsidDel="00F937D7">
          <w:rPr>
            <w:b/>
          </w:rPr>
          <w:delText>O</w:delText>
        </w:r>
      </w:del>
      <w:r w:rsidRPr="000237E5">
        <w:rPr>
          <w:b/>
        </w:rPr>
        <w:t>ptimization</w:t>
      </w:r>
    </w:p>
    <w:p w:rsidR="0065536B" w:rsidRDefault="0065536B" w:rsidP="0065536B">
      <w:r>
        <w:t>When your page gets 100+ fans, Facebook opens a new doorway for you</w:t>
      </w:r>
      <w:ins w:id="153" w:author="Dharun" w:date="2019-04-02T12:24:00Z">
        <w:r w:rsidR="00747530">
          <w:t xml:space="preserve"> </w:t>
        </w:r>
      </w:ins>
      <w:del w:id="154" w:author="Dharun" w:date="2019-04-02T12:24:00Z">
        <w:r w:rsidDel="00747530">
          <w:delText xml:space="preserve">. </w:delText>
        </w:r>
      </w:del>
      <w:ins w:id="155" w:author="Dharun" w:date="2019-04-02T12:24:00Z">
        <w:r w:rsidR="00747530">
          <w:t xml:space="preserve"> w</w:t>
        </w:r>
      </w:ins>
      <w:del w:id="156" w:author="Dharun" w:date="2019-04-02T12:24:00Z">
        <w:r w:rsidDel="00747530">
          <w:delText>W</w:delText>
        </w:r>
      </w:del>
      <w:r>
        <w:t xml:space="preserve">hich can be utilized to further improve and </w:t>
      </w:r>
      <w:ins w:id="157" w:author="Dharun" w:date="2019-04-02T12:25:00Z">
        <w:r w:rsidR="00747530">
          <w:t>broaden</w:t>
        </w:r>
      </w:ins>
      <w:del w:id="158" w:author="Dharun" w:date="2019-04-02T12:25:00Z">
        <w:r w:rsidDel="00747530">
          <w:delText>precise</w:delText>
        </w:r>
      </w:del>
      <w:r>
        <w:t xml:space="preserve"> the criteria to target your audience. As per your business/product/service, you can select an audience on the basis of age, gender, etc. </w:t>
      </w:r>
      <w:ins w:id="159" w:author="Dharun" w:date="2019-04-02T12:26:00Z">
        <w:r w:rsidR="00747530">
          <w:t>Gaining</w:t>
        </w:r>
      </w:ins>
      <w:del w:id="160" w:author="Dharun" w:date="2019-04-02T12:26:00Z">
        <w:r w:rsidDel="00747530">
          <w:delText>Hitting</w:delText>
        </w:r>
      </w:del>
      <w:r>
        <w:t xml:space="preserve"> the relevant audience will brighten your chances to get new fans on its own. </w:t>
      </w:r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Offer </w:t>
      </w:r>
      <w:ins w:id="161" w:author="Dharun" w:date="2019-04-02T12:26:00Z">
        <w:r w:rsidR="00747530">
          <w:rPr>
            <w:b/>
          </w:rPr>
          <w:t>g</w:t>
        </w:r>
      </w:ins>
      <w:del w:id="162" w:author="Dharun" w:date="2019-04-02T12:26:00Z">
        <w:r w:rsidRPr="000237E5" w:rsidDel="00747530">
          <w:rPr>
            <w:b/>
          </w:rPr>
          <w:delText>G</w:delText>
        </w:r>
      </w:del>
      <w:r w:rsidRPr="000237E5">
        <w:rPr>
          <w:b/>
        </w:rPr>
        <w:t>iveaways</w:t>
      </w:r>
    </w:p>
    <w:p w:rsidR="0065536B" w:rsidRDefault="0065536B" w:rsidP="0065536B">
      <w:r>
        <w:t>Giveaways are a sure</w:t>
      </w:r>
      <w:ins w:id="163" w:author="Dharun" w:date="2019-04-02T12:27:00Z">
        <w:r w:rsidR="00747530">
          <w:t>-</w:t>
        </w:r>
      </w:ins>
      <w:del w:id="164" w:author="Dharun" w:date="2019-04-02T12:27:00Z">
        <w:r w:rsidDel="00747530">
          <w:delText xml:space="preserve"> </w:delText>
        </w:r>
      </w:del>
      <w:r>
        <w:t xml:space="preserve">shot </w:t>
      </w:r>
      <w:ins w:id="165" w:author="Dharun" w:date="2019-04-02T12:26:00Z">
        <w:r w:rsidR="00747530">
          <w:t xml:space="preserve">way </w:t>
        </w:r>
      </w:ins>
      <w:r>
        <w:t xml:space="preserve">to increase </w:t>
      </w:r>
      <w:r w:rsidR="000237E5">
        <w:t>Facebook</w:t>
      </w:r>
      <w:r>
        <w:t xml:space="preserve"> likes. People love free gifts; any business offering freebies through their fan</w:t>
      </w:r>
      <w:del w:id="166" w:author="Dharun" w:date="2019-04-02T12:27:00Z">
        <w:r w:rsidDel="00747530">
          <w:delText xml:space="preserve"> </w:delText>
        </w:r>
      </w:del>
      <w:r>
        <w:t>page will definitely get more likes. The giveaway links will be redirected to your blog/website</w:t>
      </w:r>
      <w:ins w:id="167" w:author="Dharun" w:date="2019-04-02T12:27:00Z">
        <w:r w:rsidR="00747530">
          <w:t xml:space="preserve">. </w:t>
        </w:r>
      </w:ins>
      <w:ins w:id="168" w:author="Dharun" w:date="2019-04-02T12:28:00Z">
        <w:r w:rsidR="00747530">
          <w:t>T</w:t>
        </w:r>
      </w:ins>
      <w:del w:id="169" w:author="Dharun" w:date="2019-04-02T12:27:00Z">
        <w:r w:rsidDel="00747530">
          <w:delText xml:space="preserve"> </w:delText>
        </w:r>
      </w:del>
      <w:del w:id="170" w:author="Dharun" w:date="2019-04-02T12:28:00Z">
        <w:r w:rsidDel="00747530">
          <w:delText>t</w:delText>
        </w:r>
      </w:del>
      <w:r>
        <w:t>his way</w:t>
      </w:r>
      <w:ins w:id="171" w:author="Dharun" w:date="2019-04-02T12:28:00Z">
        <w:r w:rsidR="00747530">
          <w:t xml:space="preserve">, </w:t>
        </w:r>
      </w:ins>
      <w:del w:id="172" w:author="Dharun" w:date="2019-04-02T12:28:00Z">
        <w:r w:rsidDel="00747530">
          <w:delText xml:space="preserve"> </w:delText>
        </w:r>
      </w:del>
      <w:r>
        <w:t>you will also get referral traffic to your website.</w:t>
      </w:r>
    </w:p>
    <w:p w:rsidR="0065536B" w:rsidRPr="000237E5" w:rsidRDefault="0065536B" w:rsidP="000237E5">
      <w:pPr>
        <w:pStyle w:val="ListParagraph"/>
        <w:numPr>
          <w:ilvl w:val="0"/>
          <w:numId w:val="2"/>
        </w:numPr>
        <w:rPr>
          <w:b/>
        </w:rPr>
      </w:pPr>
      <w:r w:rsidRPr="000237E5">
        <w:rPr>
          <w:b/>
        </w:rPr>
        <w:t xml:space="preserve">Send </w:t>
      </w:r>
      <w:ins w:id="173" w:author="Dharun" w:date="2019-04-02T12:28:00Z">
        <w:r w:rsidR="00747530">
          <w:rPr>
            <w:b/>
          </w:rPr>
          <w:t>p</w:t>
        </w:r>
      </w:ins>
      <w:del w:id="174" w:author="Dharun" w:date="2019-04-02T12:28:00Z">
        <w:r w:rsidRPr="000237E5" w:rsidDel="00747530">
          <w:rPr>
            <w:b/>
          </w:rPr>
          <w:delText>P</w:delText>
        </w:r>
      </w:del>
      <w:r w:rsidRPr="000237E5">
        <w:rPr>
          <w:b/>
        </w:rPr>
        <w:t xml:space="preserve">ersonal </w:t>
      </w:r>
      <w:ins w:id="175" w:author="Dharun" w:date="2019-04-02T12:28:00Z">
        <w:r w:rsidR="00747530">
          <w:rPr>
            <w:b/>
          </w:rPr>
          <w:t>i</w:t>
        </w:r>
      </w:ins>
      <w:del w:id="176" w:author="Dharun" w:date="2019-04-02T12:28:00Z">
        <w:r w:rsidRPr="000237E5" w:rsidDel="00747530">
          <w:rPr>
            <w:b/>
          </w:rPr>
          <w:delText>I</w:delText>
        </w:r>
      </w:del>
      <w:r w:rsidRPr="000237E5">
        <w:rPr>
          <w:b/>
        </w:rPr>
        <w:t>nvitations</w:t>
      </w:r>
    </w:p>
    <w:p w:rsidR="0065536B" w:rsidRDefault="0065536B" w:rsidP="0065536B">
      <w:r>
        <w:t xml:space="preserve">Send a personal invitation to </w:t>
      </w:r>
      <w:ins w:id="177" w:author="Dharun" w:date="2019-04-02T12:29:00Z">
        <w:r w:rsidR="00747530">
          <w:t>‘</w:t>
        </w:r>
      </w:ins>
      <w:del w:id="178" w:author="Dharun" w:date="2019-04-02T12:29:00Z">
        <w:r w:rsidDel="00747530">
          <w:delText>"</w:delText>
        </w:r>
      </w:del>
      <w:r>
        <w:t>Like</w:t>
      </w:r>
      <w:ins w:id="179" w:author="Dharun" w:date="2019-04-02T12:29:00Z">
        <w:r w:rsidR="00747530">
          <w:t>’</w:t>
        </w:r>
      </w:ins>
      <w:del w:id="180" w:author="Dharun" w:date="2019-04-02T12:29:00Z">
        <w:r w:rsidDel="00747530">
          <w:delText>"</w:delText>
        </w:r>
      </w:del>
      <w:r>
        <w:t xml:space="preserve"> your page to all the </w:t>
      </w:r>
      <w:del w:id="181" w:author="Dharun" w:date="2019-04-02T12:29:00Z">
        <w:r w:rsidDel="00747530">
          <w:delText>friends you have got</w:delText>
        </w:r>
      </w:del>
      <w:ins w:id="182" w:author="Dharun" w:date="2019-04-02T12:29:00Z">
        <w:r w:rsidR="00747530">
          <w:t>people</w:t>
        </w:r>
      </w:ins>
      <w:r>
        <w:t xml:space="preserve"> in your friend list. Fanpage already provide</w:t>
      </w:r>
      <w:ins w:id="183" w:author="Dharun" w:date="2019-04-02T12:29:00Z">
        <w:r w:rsidR="00747530">
          <w:t>s</w:t>
        </w:r>
      </w:ins>
      <w:r>
        <w:t xml:space="preserve"> this option</w:t>
      </w:r>
      <w:ins w:id="184" w:author="Dharun" w:date="2019-04-02T12:29:00Z">
        <w:r w:rsidR="00747530">
          <w:t xml:space="preserve">. </w:t>
        </w:r>
      </w:ins>
      <w:del w:id="185" w:author="Dharun" w:date="2019-04-02T12:29:00Z">
        <w:r w:rsidDel="00747530">
          <w:delText xml:space="preserve">, </w:delText>
        </w:r>
      </w:del>
      <w:ins w:id="186" w:author="Dharun" w:date="2019-04-02T12:30:00Z">
        <w:r w:rsidR="00747530">
          <w:t>Y</w:t>
        </w:r>
      </w:ins>
      <w:del w:id="187" w:author="Dharun" w:date="2019-04-02T12:30:00Z">
        <w:r w:rsidDel="00747530">
          <w:delText>y</w:delText>
        </w:r>
      </w:del>
      <w:r>
        <w:t xml:space="preserve">ou just need to hit the </w:t>
      </w:r>
      <w:ins w:id="188" w:author="Dharun" w:date="2019-04-02T12:30:00Z">
        <w:r w:rsidR="00747530">
          <w:t>‘</w:t>
        </w:r>
      </w:ins>
      <w:del w:id="189" w:author="Dharun" w:date="2019-04-02T12:30:00Z">
        <w:r w:rsidDel="00747530">
          <w:delText>"</w:delText>
        </w:r>
      </w:del>
      <w:r>
        <w:t xml:space="preserve">Send </w:t>
      </w:r>
      <w:ins w:id="190" w:author="Dharun" w:date="2019-04-02T12:32:00Z">
        <w:r w:rsidR="002F3419">
          <w:t>i</w:t>
        </w:r>
      </w:ins>
      <w:del w:id="191" w:author="Dharun" w:date="2019-04-02T12:32:00Z">
        <w:r w:rsidDel="002F3419">
          <w:delText>I</w:delText>
        </w:r>
      </w:del>
      <w:r>
        <w:t>nvitation</w:t>
      </w:r>
      <w:ins w:id="192" w:author="Dharun" w:date="2019-04-02T12:30:00Z">
        <w:r w:rsidR="00747530">
          <w:t>’</w:t>
        </w:r>
      </w:ins>
      <w:del w:id="193" w:author="Dharun" w:date="2019-04-02T12:30:00Z">
        <w:r w:rsidDel="00747530">
          <w:delText>"</w:delText>
        </w:r>
      </w:del>
      <w:r>
        <w:t xml:space="preserve"> button to shoot an invitation message to your friend/s.</w:t>
      </w:r>
      <w:del w:id="194" w:author="Dharun" w:date="2019-04-02T12:30:00Z">
        <w:r w:rsidDel="00747530">
          <w:delText xml:space="preserve"> </w:delText>
        </w:r>
      </w:del>
    </w:p>
    <w:p w:rsidR="0065536B" w:rsidRDefault="0065536B" w:rsidP="0065536B">
      <w:r>
        <w:t xml:space="preserve">The world witnessed some huge </w:t>
      </w:r>
      <w:r w:rsidR="000237E5">
        <w:t>Facebook</w:t>
      </w:r>
      <w:r>
        <w:t xml:space="preserve"> privacy controversies in the last few months but that</w:t>
      </w:r>
      <w:ins w:id="195" w:author="Dharun" w:date="2019-04-02T12:33:00Z">
        <w:r w:rsidR="002F3419">
          <w:t>,</w:t>
        </w:r>
      </w:ins>
      <w:del w:id="196" w:author="Dharun" w:date="2019-04-02T12:33:00Z">
        <w:r w:rsidDel="002F3419">
          <w:delText xml:space="preserve"> all</w:delText>
        </w:r>
      </w:del>
      <w:r>
        <w:t xml:space="preserve"> in no way</w:t>
      </w:r>
      <w:ins w:id="197" w:author="Dharun" w:date="2019-04-02T12:33:00Z">
        <w:r w:rsidR="002F3419">
          <w:t xml:space="preserve">, </w:t>
        </w:r>
      </w:ins>
      <w:del w:id="198" w:author="Dharun" w:date="2019-04-02T12:33:00Z">
        <w:r w:rsidDel="002F3419">
          <w:delText xml:space="preserve"> </w:delText>
        </w:r>
      </w:del>
      <w:r>
        <w:t xml:space="preserve">affected </w:t>
      </w:r>
      <w:ins w:id="199" w:author="Dharun" w:date="2019-04-02T12:33:00Z">
        <w:r w:rsidR="002F3419">
          <w:t>its</w:t>
        </w:r>
      </w:ins>
      <w:del w:id="200" w:author="Dharun" w:date="2019-04-02T12:33:00Z">
        <w:r w:rsidDel="002F3419">
          <w:delText xml:space="preserve">the </w:delText>
        </w:r>
      </w:del>
      <w:r>
        <w:t>power</w:t>
      </w:r>
      <w:ins w:id="201" w:author="Dharun" w:date="2019-04-02T12:33:00Z">
        <w:r w:rsidR="002F3419">
          <w:t xml:space="preserve"> </w:t>
        </w:r>
      </w:ins>
      <w:del w:id="202" w:author="Dharun" w:date="2019-04-02T12:33:00Z">
        <w:r w:rsidDel="002F3419">
          <w:delText xml:space="preserve"> of it </w:delText>
        </w:r>
      </w:del>
      <w:r>
        <w:t xml:space="preserve">and this is still considered as the most popular and largest </w:t>
      </w:r>
      <w:r w:rsidRPr="000237E5">
        <w:rPr>
          <w:b/>
        </w:rPr>
        <w:t>social media platform</w:t>
      </w:r>
      <w:r>
        <w:t xml:space="preserve">. A name without which you can't make your </w:t>
      </w:r>
      <w:ins w:id="203" w:author="Dharun" w:date="2019-04-02T12:34:00Z">
        <w:r w:rsidR="00A74EB8">
          <w:rPr>
            <w:b/>
          </w:rPr>
          <w:t>s</w:t>
        </w:r>
      </w:ins>
      <w:del w:id="204" w:author="Dharun" w:date="2019-04-02T12:34:00Z">
        <w:r w:rsidRPr="000237E5" w:rsidDel="00A74EB8">
          <w:rPr>
            <w:b/>
          </w:rPr>
          <w:delText>S</w:delText>
        </w:r>
      </w:del>
      <w:r w:rsidRPr="000237E5">
        <w:rPr>
          <w:b/>
        </w:rPr>
        <w:t xml:space="preserve">ocial </w:t>
      </w:r>
      <w:ins w:id="205" w:author="Dharun" w:date="2019-04-02T12:34:00Z">
        <w:r w:rsidR="00A74EB8">
          <w:rPr>
            <w:b/>
          </w:rPr>
          <w:t>m</w:t>
        </w:r>
      </w:ins>
      <w:del w:id="206" w:author="Dharun" w:date="2019-04-02T12:34:00Z">
        <w:r w:rsidRPr="000237E5" w:rsidDel="00A74EB8">
          <w:rPr>
            <w:b/>
          </w:rPr>
          <w:delText>M</w:delText>
        </w:r>
      </w:del>
      <w:r w:rsidRPr="000237E5">
        <w:rPr>
          <w:b/>
        </w:rPr>
        <w:t xml:space="preserve">edia </w:t>
      </w:r>
      <w:ins w:id="207" w:author="Dharun" w:date="2019-04-02T12:34:00Z">
        <w:r w:rsidR="00A74EB8">
          <w:rPr>
            <w:b/>
          </w:rPr>
          <w:t>m</w:t>
        </w:r>
      </w:ins>
      <w:del w:id="208" w:author="Dharun" w:date="2019-04-02T12:34:00Z">
        <w:r w:rsidRPr="000237E5" w:rsidDel="00A74EB8">
          <w:rPr>
            <w:b/>
          </w:rPr>
          <w:delText>M</w:delText>
        </w:r>
      </w:del>
      <w:r w:rsidRPr="000237E5">
        <w:rPr>
          <w:b/>
        </w:rPr>
        <w:t>arketing or digital marketing campaigns</w:t>
      </w:r>
      <w:r>
        <w:t xml:space="preserve"> a success. Hope the given suggestions will work for you </w:t>
      </w:r>
      <w:r w:rsidRPr="000237E5">
        <w:rPr>
          <w:b/>
        </w:rPr>
        <w:t>to get more organic likes on your fan</w:t>
      </w:r>
      <w:del w:id="209" w:author="Dharun" w:date="2019-04-02T13:02:00Z">
        <w:r w:rsidRPr="000237E5" w:rsidDel="007A029B">
          <w:rPr>
            <w:b/>
          </w:rPr>
          <w:delText xml:space="preserve"> </w:delText>
        </w:r>
      </w:del>
      <w:r w:rsidRPr="000237E5">
        <w:rPr>
          <w:b/>
        </w:rPr>
        <w:t>page</w:t>
      </w:r>
      <w:r>
        <w:t>.</w:t>
      </w:r>
    </w:p>
    <w:p w:rsidR="0065536B" w:rsidRDefault="0065536B" w:rsidP="0065536B"/>
    <w:p w:rsidR="0065536B" w:rsidRDefault="0065536B" w:rsidP="0065536B"/>
    <w:p w:rsidR="0065536B" w:rsidRDefault="0065536B" w:rsidP="0065536B"/>
    <w:p w:rsidR="0065536B" w:rsidRDefault="0065536B" w:rsidP="0065536B">
      <w:r>
        <w:t xml:space="preserve"> </w:t>
      </w:r>
    </w:p>
    <w:p w:rsidR="008C33E2" w:rsidRDefault="008C33E2"/>
    <w:sectPr w:rsidR="008C33E2" w:rsidSect="000237E5">
      <w:pgSz w:w="12240" w:h="15840"/>
      <w:pgMar w:top="630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0A3E"/>
    <w:multiLevelType w:val="hybridMultilevel"/>
    <w:tmpl w:val="E0887204"/>
    <w:lvl w:ilvl="0" w:tplc="C4B254E2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325C2D4F"/>
    <w:multiLevelType w:val="hybridMultilevel"/>
    <w:tmpl w:val="C7D6F35E"/>
    <w:lvl w:ilvl="0" w:tplc="E5348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8C33E2"/>
    <w:rsid w:val="000237E5"/>
    <w:rsid w:val="000F3A1B"/>
    <w:rsid w:val="00103ED8"/>
    <w:rsid w:val="00165E4D"/>
    <w:rsid w:val="002502AF"/>
    <w:rsid w:val="002A1714"/>
    <w:rsid w:val="002F3419"/>
    <w:rsid w:val="00353AFF"/>
    <w:rsid w:val="00530D18"/>
    <w:rsid w:val="006332E1"/>
    <w:rsid w:val="0065536B"/>
    <w:rsid w:val="007438AB"/>
    <w:rsid w:val="00747530"/>
    <w:rsid w:val="007A029B"/>
    <w:rsid w:val="0080672B"/>
    <w:rsid w:val="008C33E2"/>
    <w:rsid w:val="009C498A"/>
    <w:rsid w:val="009F78E5"/>
    <w:rsid w:val="00A60F25"/>
    <w:rsid w:val="00A74EB8"/>
    <w:rsid w:val="00A9789F"/>
    <w:rsid w:val="00B326FC"/>
    <w:rsid w:val="00F9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</dc:creator>
  <cp:lastModifiedBy>Dharun</cp:lastModifiedBy>
  <cp:revision>13</cp:revision>
  <dcterms:created xsi:type="dcterms:W3CDTF">2019-03-30T11:04:00Z</dcterms:created>
  <dcterms:modified xsi:type="dcterms:W3CDTF">2019-04-02T07:32:00Z</dcterms:modified>
</cp:coreProperties>
</file>